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628F" w14:textId="18EBE0F9" w:rsidR="0060623D" w:rsidRPr="00964C32" w:rsidRDefault="0060623D" w:rsidP="001103EA">
      <w:pPr>
        <w:jc w:val="center"/>
        <w:rPr>
          <w:rFonts w:asciiTheme="minorHAnsi" w:hAnsiTheme="minorHAnsi" w:cstheme="minorHAnsi"/>
          <w:b/>
          <w:bCs/>
          <w:sz w:val="22"/>
          <w:szCs w:val="22"/>
        </w:rPr>
      </w:pPr>
      <w:r w:rsidRPr="00964C32">
        <w:rPr>
          <w:rFonts w:asciiTheme="minorHAnsi" w:hAnsiTheme="minorHAnsi" w:cstheme="minorHAnsi"/>
          <w:b/>
          <w:bCs/>
          <w:noProof/>
          <w:sz w:val="22"/>
          <w:szCs w:val="22"/>
        </w:rPr>
        <w:drawing>
          <wp:inline distT="0" distB="0" distL="0" distR="0" wp14:anchorId="2C226249" wp14:editId="0D7E0446">
            <wp:extent cx="3340100" cy="994893"/>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F_DRAF_logo (1).jpg"/>
                    <pic:cNvPicPr/>
                  </pic:nvPicPr>
                  <pic:blipFill>
                    <a:blip r:embed="rId8">
                      <a:extLst>
                        <a:ext uri="{28A0092B-C50C-407E-A947-70E740481C1C}">
                          <a14:useLocalDpi xmlns:a14="http://schemas.microsoft.com/office/drawing/2010/main" val="0"/>
                        </a:ext>
                      </a:extLst>
                    </a:blip>
                    <a:stretch>
                      <a:fillRect/>
                    </a:stretch>
                  </pic:blipFill>
                  <pic:spPr>
                    <a:xfrm>
                      <a:off x="0" y="0"/>
                      <a:ext cx="3379731" cy="1006698"/>
                    </a:xfrm>
                    <a:prstGeom prst="rect">
                      <a:avLst/>
                    </a:prstGeom>
                  </pic:spPr>
                </pic:pic>
              </a:graphicData>
            </a:graphic>
          </wp:inline>
        </w:drawing>
      </w:r>
    </w:p>
    <w:p w14:paraId="15B55DC6" w14:textId="77777777" w:rsidR="0060623D" w:rsidRPr="00964C32" w:rsidRDefault="0060623D" w:rsidP="00432A35">
      <w:pPr>
        <w:jc w:val="both"/>
        <w:rPr>
          <w:rFonts w:asciiTheme="minorHAnsi" w:hAnsiTheme="minorHAnsi" w:cstheme="minorHAnsi"/>
          <w:b/>
          <w:bCs/>
          <w:sz w:val="22"/>
          <w:szCs w:val="22"/>
        </w:rPr>
      </w:pPr>
    </w:p>
    <w:p w14:paraId="713AE3B8" w14:textId="77777777" w:rsidR="0060623D" w:rsidRPr="00964C32" w:rsidRDefault="0060623D" w:rsidP="00432A35">
      <w:pPr>
        <w:jc w:val="both"/>
        <w:rPr>
          <w:rFonts w:asciiTheme="minorHAnsi" w:hAnsiTheme="minorHAnsi" w:cstheme="minorHAnsi"/>
          <w:b/>
          <w:bCs/>
          <w:sz w:val="22"/>
          <w:szCs w:val="22"/>
        </w:rPr>
      </w:pPr>
    </w:p>
    <w:p w14:paraId="5396B091" w14:textId="24D5E799" w:rsidR="00A12A98" w:rsidRPr="00964C32" w:rsidRDefault="00A12A98" w:rsidP="002B60E3">
      <w:pPr>
        <w:pStyle w:val="Title"/>
      </w:pPr>
      <w:r w:rsidRPr="00964C32">
        <w:t>Introduction</w:t>
      </w:r>
      <w:r w:rsidR="00EF5F12" w:rsidRPr="00964C32">
        <w:t xml:space="preserve"> </w:t>
      </w:r>
      <w:r w:rsidR="00064E35" w:rsidRPr="00964C32">
        <w:t xml:space="preserve">to the </w:t>
      </w:r>
      <w:r w:rsidR="00EF5F12" w:rsidRPr="00964C32">
        <w:t xml:space="preserve">DRF/DRAF </w:t>
      </w:r>
      <w:r w:rsidR="00064E35" w:rsidRPr="00964C32">
        <w:t>Gender Guidelines Implementation Plan</w:t>
      </w:r>
    </w:p>
    <w:p w14:paraId="4AF6C178" w14:textId="77777777" w:rsidR="00A12A98" w:rsidRPr="00964C32" w:rsidRDefault="00A12A98" w:rsidP="00432A35">
      <w:pPr>
        <w:jc w:val="both"/>
        <w:rPr>
          <w:rFonts w:asciiTheme="minorHAnsi" w:hAnsiTheme="minorHAnsi" w:cstheme="minorHAnsi"/>
          <w:b/>
          <w:bCs/>
          <w:sz w:val="22"/>
          <w:szCs w:val="22"/>
        </w:rPr>
      </w:pPr>
    </w:p>
    <w:p w14:paraId="03123780" w14:textId="103D40FD" w:rsidR="00E61410" w:rsidRPr="00964C32" w:rsidRDefault="3AE4C4D7" w:rsidP="7EA5FA45">
      <w:pPr>
        <w:jc w:val="both"/>
        <w:rPr>
          <w:rFonts w:asciiTheme="minorHAnsi" w:hAnsiTheme="minorHAnsi" w:cstheme="minorBidi"/>
          <w:sz w:val="22"/>
          <w:szCs w:val="22"/>
        </w:rPr>
      </w:pPr>
      <w:r w:rsidRPr="7EA5FA45">
        <w:rPr>
          <w:rFonts w:asciiTheme="minorHAnsi" w:hAnsiTheme="minorHAnsi" w:cstheme="minorBidi"/>
          <w:sz w:val="22"/>
          <w:szCs w:val="22"/>
        </w:rPr>
        <w:t xml:space="preserve">We are excited to put our </w:t>
      </w:r>
      <w:hyperlink r:id="rId9">
        <w:r w:rsidR="46BCBF05" w:rsidRPr="7EA5FA45">
          <w:rPr>
            <w:rStyle w:val="Hyperlink"/>
            <w:rFonts w:asciiTheme="minorHAnsi" w:hAnsiTheme="minorHAnsi" w:cstheme="minorBidi"/>
            <w:sz w:val="22"/>
            <w:szCs w:val="22"/>
          </w:rPr>
          <w:t>Gender Guidelines</w:t>
        </w:r>
      </w:hyperlink>
      <w:r w:rsidRPr="7EA5FA45">
        <w:rPr>
          <w:rFonts w:asciiTheme="minorHAnsi" w:hAnsiTheme="minorHAnsi" w:cstheme="minorBidi"/>
          <w:sz w:val="22"/>
          <w:szCs w:val="22"/>
        </w:rPr>
        <w:t xml:space="preserve"> into practice with </w:t>
      </w:r>
      <w:r w:rsidR="7E360DA2" w:rsidRPr="7EA5FA45">
        <w:rPr>
          <w:rFonts w:asciiTheme="minorHAnsi" w:hAnsiTheme="minorHAnsi" w:cstheme="minorBidi"/>
          <w:sz w:val="22"/>
          <w:szCs w:val="22"/>
        </w:rPr>
        <w:t>this</w:t>
      </w:r>
      <w:r w:rsidRPr="7EA5FA45">
        <w:rPr>
          <w:rFonts w:asciiTheme="minorHAnsi" w:hAnsiTheme="minorHAnsi" w:cstheme="minorBidi"/>
          <w:sz w:val="22"/>
          <w:szCs w:val="22"/>
        </w:rPr>
        <w:t xml:space="preserve"> </w:t>
      </w:r>
      <w:r w:rsidR="7E360DA2" w:rsidRPr="7EA5FA45">
        <w:rPr>
          <w:rFonts w:asciiTheme="minorHAnsi" w:hAnsiTheme="minorHAnsi" w:cstheme="minorBidi"/>
          <w:sz w:val="22"/>
          <w:szCs w:val="22"/>
        </w:rPr>
        <w:t>I</w:t>
      </w:r>
      <w:r w:rsidRPr="7EA5FA45">
        <w:rPr>
          <w:rFonts w:asciiTheme="minorHAnsi" w:hAnsiTheme="minorHAnsi" w:cstheme="minorBidi"/>
          <w:sz w:val="22"/>
          <w:szCs w:val="22"/>
        </w:rPr>
        <w:t xml:space="preserve">mplementation </w:t>
      </w:r>
      <w:r w:rsidR="7E360DA2" w:rsidRPr="7EA5FA45">
        <w:rPr>
          <w:rFonts w:asciiTheme="minorHAnsi" w:hAnsiTheme="minorHAnsi" w:cstheme="minorBidi"/>
          <w:sz w:val="22"/>
          <w:szCs w:val="22"/>
        </w:rPr>
        <w:t>P</w:t>
      </w:r>
      <w:r w:rsidRPr="7EA5FA45">
        <w:rPr>
          <w:rFonts w:asciiTheme="minorHAnsi" w:hAnsiTheme="minorHAnsi" w:cstheme="minorBidi"/>
          <w:sz w:val="22"/>
          <w:szCs w:val="22"/>
        </w:rPr>
        <w:t>lan</w:t>
      </w:r>
      <w:r w:rsidR="7E360DA2" w:rsidRPr="7EA5FA45">
        <w:rPr>
          <w:rFonts w:asciiTheme="minorHAnsi" w:hAnsiTheme="minorHAnsi" w:cstheme="minorBidi"/>
          <w:sz w:val="22"/>
          <w:szCs w:val="22"/>
        </w:rPr>
        <w:t>.</w:t>
      </w:r>
    </w:p>
    <w:p w14:paraId="6CE7CC44" w14:textId="77777777" w:rsidR="00E61410" w:rsidRPr="00964C32" w:rsidRDefault="00E61410" w:rsidP="00432A35">
      <w:pPr>
        <w:jc w:val="both"/>
        <w:rPr>
          <w:rFonts w:asciiTheme="minorHAnsi" w:hAnsiTheme="minorHAnsi" w:cstheme="minorHAnsi"/>
          <w:sz w:val="22"/>
          <w:szCs w:val="22"/>
        </w:rPr>
      </w:pPr>
    </w:p>
    <w:p w14:paraId="54A9F446" w14:textId="2E1D765F" w:rsidR="00064E35" w:rsidRPr="00964C32" w:rsidRDefault="71495799" w:rsidP="5A5A4789">
      <w:pPr>
        <w:jc w:val="both"/>
        <w:rPr>
          <w:rFonts w:asciiTheme="minorHAnsi" w:hAnsiTheme="minorHAnsi" w:cstheme="minorBidi"/>
          <w:sz w:val="22"/>
          <w:szCs w:val="22"/>
        </w:rPr>
      </w:pPr>
      <w:r w:rsidRPr="5A5A4789">
        <w:rPr>
          <w:rFonts w:asciiTheme="minorHAnsi" w:hAnsiTheme="minorHAnsi" w:cstheme="minorBidi"/>
          <w:sz w:val="22"/>
          <w:szCs w:val="22"/>
        </w:rPr>
        <w:t xml:space="preserve">The Plan is intended to be used as a compass to steer our work </w:t>
      </w:r>
      <w:proofErr w:type="gramStart"/>
      <w:r w:rsidRPr="5A5A4789">
        <w:rPr>
          <w:rFonts w:asciiTheme="minorHAnsi" w:hAnsiTheme="minorHAnsi" w:cstheme="minorBidi"/>
          <w:sz w:val="22"/>
          <w:szCs w:val="22"/>
        </w:rPr>
        <w:t>in the area of</w:t>
      </w:r>
      <w:proofErr w:type="gramEnd"/>
      <w:r w:rsidRPr="5A5A4789">
        <w:rPr>
          <w:rFonts w:asciiTheme="minorHAnsi" w:hAnsiTheme="minorHAnsi" w:cstheme="minorBidi"/>
          <w:sz w:val="22"/>
          <w:szCs w:val="22"/>
        </w:rPr>
        <w:t xml:space="preserve"> gender transformation. The Plan is also a learning document and will change and adapt as needed over time. </w:t>
      </w:r>
    </w:p>
    <w:p w14:paraId="443152EF" w14:textId="77777777" w:rsidR="00995BE0" w:rsidRPr="00964C32" w:rsidRDefault="00995BE0" w:rsidP="00432A35">
      <w:pPr>
        <w:jc w:val="both"/>
        <w:rPr>
          <w:rFonts w:asciiTheme="minorHAnsi" w:hAnsiTheme="minorHAnsi" w:cstheme="minorHAnsi"/>
          <w:sz w:val="22"/>
          <w:szCs w:val="22"/>
        </w:rPr>
      </w:pPr>
    </w:p>
    <w:p w14:paraId="6F380515" w14:textId="1B090D0C" w:rsidR="00BC0C31" w:rsidRPr="00964C32" w:rsidRDefault="71495799" w:rsidP="5A5A4789">
      <w:pPr>
        <w:jc w:val="both"/>
        <w:rPr>
          <w:rFonts w:asciiTheme="minorHAnsi" w:hAnsiTheme="minorHAnsi" w:cstheme="minorBidi"/>
          <w:sz w:val="22"/>
          <w:szCs w:val="22"/>
        </w:rPr>
      </w:pPr>
      <w:r w:rsidRPr="5A5A4789">
        <w:rPr>
          <w:rFonts w:asciiTheme="minorHAnsi" w:hAnsiTheme="minorHAnsi" w:cstheme="minorBidi"/>
          <w:sz w:val="22"/>
          <w:szCs w:val="22"/>
        </w:rPr>
        <w:t>C</w:t>
      </w:r>
      <w:r w:rsidR="3AE4C4D7" w:rsidRPr="5A5A4789">
        <w:rPr>
          <w:rFonts w:asciiTheme="minorHAnsi" w:hAnsiTheme="minorHAnsi" w:cstheme="minorBidi"/>
          <w:sz w:val="22"/>
          <w:szCs w:val="22"/>
        </w:rPr>
        <w:t xml:space="preserve">arrying out gender </w:t>
      </w:r>
      <w:r w:rsidR="1E28ACF1" w:rsidRPr="5A5A4789">
        <w:rPr>
          <w:rFonts w:asciiTheme="minorHAnsi" w:hAnsiTheme="minorHAnsi" w:cstheme="minorBidi"/>
          <w:sz w:val="22"/>
          <w:szCs w:val="22"/>
        </w:rPr>
        <w:t>transformative</w:t>
      </w:r>
      <w:r w:rsidR="3AE4C4D7" w:rsidRPr="5A5A4789">
        <w:rPr>
          <w:rFonts w:asciiTheme="minorHAnsi" w:hAnsiTheme="minorHAnsi" w:cstheme="minorBidi"/>
          <w:sz w:val="22"/>
          <w:szCs w:val="22"/>
        </w:rPr>
        <w:t xml:space="preserve"> work is difficult. Movement building, challenging dominant power dynamics, increasing voice and agency of excluded groups</w:t>
      </w:r>
      <w:commentRangeStart w:id="0"/>
      <w:r w:rsidR="3AE4C4D7" w:rsidRPr="5A5A4789">
        <w:rPr>
          <w:rFonts w:asciiTheme="minorHAnsi" w:hAnsiTheme="minorHAnsi" w:cstheme="minorBidi"/>
          <w:sz w:val="22"/>
          <w:szCs w:val="22"/>
        </w:rPr>
        <w:t>—</w:t>
      </w:r>
      <w:commentRangeEnd w:id="0"/>
      <w:r>
        <w:rPr>
          <w:rStyle w:val="CommentReference"/>
        </w:rPr>
        <w:commentReference w:id="0"/>
      </w:r>
      <w:r w:rsidR="3AE4C4D7" w:rsidRPr="5A5A4789">
        <w:rPr>
          <w:rFonts w:asciiTheme="minorHAnsi" w:hAnsiTheme="minorHAnsi" w:cstheme="minorBidi"/>
          <w:sz w:val="22"/>
          <w:szCs w:val="22"/>
        </w:rPr>
        <w:t xml:space="preserve">none of these are easy. </w:t>
      </w:r>
      <w:r w:rsidRPr="5A5A4789">
        <w:rPr>
          <w:rFonts w:asciiTheme="minorHAnsi" w:hAnsiTheme="minorHAnsi" w:cstheme="minorBidi"/>
          <w:sz w:val="22"/>
          <w:szCs w:val="22"/>
        </w:rPr>
        <w:t>T</w:t>
      </w:r>
      <w:r w:rsidR="3AE4C4D7" w:rsidRPr="5A5A4789">
        <w:rPr>
          <w:rFonts w:asciiTheme="minorHAnsi" w:hAnsiTheme="minorHAnsi" w:cstheme="minorBidi"/>
          <w:sz w:val="22"/>
          <w:szCs w:val="22"/>
        </w:rPr>
        <w:t xml:space="preserve">here are risks that DRF/DRAF team members and DRF/DRAF grantees </w:t>
      </w:r>
      <w:r w:rsidRPr="5A5A4789">
        <w:rPr>
          <w:rFonts w:asciiTheme="minorHAnsi" w:hAnsiTheme="minorHAnsi" w:cstheme="minorBidi"/>
          <w:sz w:val="22"/>
          <w:szCs w:val="22"/>
        </w:rPr>
        <w:t xml:space="preserve">may </w:t>
      </w:r>
      <w:r w:rsidR="3AE4C4D7" w:rsidRPr="5A5A4789">
        <w:rPr>
          <w:rFonts w:asciiTheme="minorHAnsi" w:hAnsiTheme="minorHAnsi" w:cstheme="minorBidi"/>
          <w:sz w:val="22"/>
          <w:szCs w:val="22"/>
        </w:rPr>
        <w:t xml:space="preserve">face in undertaking this work.  </w:t>
      </w:r>
      <w:r w:rsidRPr="5A5A4789">
        <w:rPr>
          <w:rFonts w:asciiTheme="minorHAnsi" w:hAnsiTheme="minorHAnsi" w:cstheme="minorBidi"/>
          <w:sz w:val="22"/>
          <w:szCs w:val="22"/>
        </w:rPr>
        <w:t>There are c</w:t>
      </w:r>
      <w:r w:rsidR="3AE4C4D7" w:rsidRPr="5A5A4789">
        <w:rPr>
          <w:rFonts w:asciiTheme="minorHAnsi" w:hAnsiTheme="minorHAnsi" w:cstheme="minorBidi"/>
          <w:sz w:val="22"/>
          <w:szCs w:val="22"/>
        </w:rPr>
        <w:t>ultural and social complexities that constrain rights advocacy on gender, disability</w:t>
      </w:r>
      <w:r w:rsidR="39ED9F3C" w:rsidRPr="5A5A4789">
        <w:rPr>
          <w:rFonts w:asciiTheme="minorHAnsi" w:hAnsiTheme="minorHAnsi" w:cstheme="minorBidi"/>
          <w:sz w:val="22"/>
          <w:szCs w:val="22"/>
        </w:rPr>
        <w:t>,</w:t>
      </w:r>
      <w:r w:rsidR="3AE4C4D7" w:rsidRPr="5A5A4789">
        <w:rPr>
          <w:rFonts w:asciiTheme="minorHAnsi" w:hAnsiTheme="minorHAnsi" w:cstheme="minorBidi"/>
          <w:sz w:val="22"/>
          <w:szCs w:val="22"/>
        </w:rPr>
        <w:t xml:space="preserve"> and sexuality. </w:t>
      </w:r>
      <w:r w:rsidR="53C56A80" w:rsidRPr="5A5A4789">
        <w:rPr>
          <w:rFonts w:asciiTheme="minorHAnsi" w:hAnsiTheme="minorHAnsi" w:cstheme="minorBidi"/>
          <w:sz w:val="22"/>
          <w:szCs w:val="22"/>
        </w:rPr>
        <w:t>This area of work is politically volatile in many contexts around the world. In the spirit of do no harm, DRF/DRAF are committed to understanding the risks and complexities of supporting this advocacy.</w:t>
      </w:r>
      <w:r w:rsidR="3AE4C4D7" w:rsidRPr="5A5A4789">
        <w:rPr>
          <w:rFonts w:asciiTheme="minorHAnsi" w:hAnsiTheme="minorHAnsi" w:cstheme="minorBidi"/>
          <w:sz w:val="22"/>
          <w:szCs w:val="22"/>
        </w:rPr>
        <w:t xml:space="preserve"> </w:t>
      </w:r>
    </w:p>
    <w:p w14:paraId="3ABD0E99" w14:textId="77777777" w:rsidR="00BC0C31" w:rsidRPr="00964C32" w:rsidRDefault="00BC0C31" w:rsidP="00995BE0">
      <w:pPr>
        <w:jc w:val="both"/>
        <w:rPr>
          <w:rFonts w:asciiTheme="minorHAnsi" w:hAnsiTheme="minorHAnsi" w:cstheme="minorHAnsi"/>
          <w:sz w:val="22"/>
          <w:szCs w:val="22"/>
        </w:rPr>
      </w:pPr>
    </w:p>
    <w:p w14:paraId="0AA200F1" w14:textId="25CF475A" w:rsidR="00BC0C31" w:rsidRPr="00964C32" w:rsidRDefault="71495799" w:rsidP="7EA5FA45">
      <w:pPr>
        <w:jc w:val="both"/>
        <w:rPr>
          <w:rFonts w:asciiTheme="minorHAnsi" w:hAnsiTheme="minorHAnsi" w:cstheme="minorBidi"/>
          <w:sz w:val="22"/>
          <w:szCs w:val="22"/>
        </w:rPr>
      </w:pPr>
      <w:r w:rsidRPr="7EA5FA45">
        <w:rPr>
          <w:rFonts w:asciiTheme="minorHAnsi" w:hAnsiTheme="minorHAnsi" w:cstheme="minorBidi"/>
          <w:sz w:val="22"/>
          <w:szCs w:val="22"/>
        </w:rPr>
        <w:t xml:space="preserve">For this reason, we plan to use the first four years of implementation to learn and assess how to best support the advocacy of </w:t>
      </w:r>
      <w:r w:rsidR="2C1190E3" w:rsidRPr="7EA5FA45">
        <w:rPr>
          <w:rFonts w:asciiTheme="minorHAnsi" w:hAnsiTheme="minorHAnsi" w:cstheme="minorBidi"/>
          <w:sz w:val="22"/>
          <w:szCs w:val="22"/>
        </w:rPr>
        <w:t xml:space="preserve">women with disabilities and </w:t>
      </w:r>
      <w:r w:rsidRPr="7EA5FA45">
        <w:rPr>
          <w:rFonts w:asciiTheme="minorHAnsi" w:hAnsiTheme="minorHAnsi" w:cstheme="minorBidi"/>
          <w:sz w:val="22"/>
          <w:szCs w:val="22"/>
        </w:rPr>
        <w:t>persons with disabilities of diverse SOGIESC</w:t>
      </w:r>
      <w:r w:rsidR="2432B4FE" w:rsidRPr="7EA5FA45">
        <w:rPr>
          <w:rFonts w:asciiTheme="minorHAnsi" w:hAnsiTheme="minorHAnsi" w:cstheme="minorBidi"/>
          <w:sz w:val="22"/>
          <w:szCs w:val="22"/>
        </w:rPr>
        <w:t xml:space="preserve"> </w:t>
      </w:r>
      <w:r w:rsidR="05AF1F04" w:rsidRPr="7EA5FA45">
        <w:rPr>
          <w:rFonts w:asciiTheme="minorHAnsi" w:hAnsiTheme="minorHAnsi" w:cstheme="minorBidi"/>
          <w:sz w:val="22"/>
          <w:szCs w:val="22"/>
        </w:rPr>
        <w:t>(</w:t>
      </w:r>
      <w:r w:rsidR="2432B4FE" w:rsidRPr="7EA5FA45">
        <w:rPr>
          <w:rFonts w:asciiTheme="minorHAnsi" w:hAnsiTheme="minorHAnsi" w:cstheme="minorBidi"/>
          <w:sz w:val="22"/>
          <w:szCs w:val="22"/>
        </w:rPr>
        <w:t>sexual orientation, gender identity, gender expression and sex characteristics</w:t>
      </w:r>
      <w:r w:rsidR="05AF1F04" w:rsidRPr="7EA5FA45">
        <w:rPr>
          <w:rFonts w:asciiTheme="minorHAnsi" w:hAnsiTheme="minorHAnsi" w:cstheme="minorBidi"/>
          <w:sz w:val="22"/>
          <w:szCs w:val="22"/>
        </w:rPr>
        <w:t>)</w:t>
      </w:r>
      <w:r w:rsidRPr="7EA5FA45">
        <w:rPr>
          <w:rFonts w:asciiTheme="minorHAnsi" w:hAnsiTheme="minorHAnsi" w:cstheme="minorBidi"/>
          <w:sz w:val="22"/>
          <w:szCs w:val="22"/>
        </w:rPr>
        <w:t xml:space="preserve">. </w:t>
      </w:r>
      <w:r w:rsidR="24D86709" w:rsidRPr="7EA5FA45">
        <w:rPr>
          <w:rFonts w:asciiTheme="minorHAnsi" w:hAnsiTheme="minorHAnsi" w:cstheme="minorBidi"/>
          <w:sz w:val="22"/>
          <w:szCs w:val="22"/>
        </w:rPr>
        <w:t xml:space="preserve">While this work is about promoting a needed conversation, we will do our best to ensure it is done in safe spaces and in culturally competent ways. </w:t>
      </w:r>
      <w:r w:rsidR="1B276BF6" w:rsidRPr="7EA5FA45">
        <w:rPr>
          <w:rFonts w:asciiTheme="minorHAnsi" w:hAnsiTheme="minorHAnsi" w:cstheme="minorBidi"/>
          <w:sz w:val="22"/>
          <w:szCs w:val="22"/>
        </w:rPr>
        <w:t>W</w:t>
      </w:r>
      <w:r w:rsidR="46C3FD27" w:rsidRPr="7EA5FA45">
        <w:rPr>
          <w:rFonts w:asciiTheme="minorHAnsi" w:hAnsiTheme="minorHAnsi" w:cstheme="minorBidi"/>
          <w:sz w:val="22"/>
          <w:szCs w:val="22"/>
        </w:rPr>
        <w:t>e also</w:t>
      </w:r>
      <w:r w:rsidR="1B276BF6" w:rsidRPr="7EA5FA45">
        <w:rPr>
          <w:rFonts w:asciiTheme="minorHAnsi" w:hAnsiTheme="minorHAnsi" w:cstheme="minorBidi"/>
          <w:sz w:val="22"/>
          <w:szCs w:val="22"/>
        </w:rPr>
        <w:t xml:space="preserve"> aim to </w:t>
      </w:r>
      <w:r w:rsidRPr="7EA5FA45">
        <w:rPr>
          <w:rFonts w:asciiTheme="minorHAnsi" w:hAnsiTheme="minorHAnsi" w:cstheme="minorBidi"/>
          <w:sz w:val="22"/>
          <w:szCs w:val="22"/>
        </w:rPr>
        <w:t>build partnerships and alliances on the ground and globally</w:t>
      </w:r>
      <w:r w:rsidR="1B276BF6" w:rsidRPr="7EA5FA45">
        <w:rPr>
          <w:rFonts w:asciiTheme="minorHAnsi" w:hAnsiTheme="minorHAnsi" w:cstheme="minorBidi"/>
          <w:sz w:val="22"/>
          <w:szCs w:val="22"/>
        </w:rPr>
        <w:t xml:space="preserve"> to strategically support this work</w:t>
      </w:r>
      <w:r w:rsidRPr="7EA5FA45">
        <w:rPr>
          <w:rFonts w:asciiTheme="minorHAnsi" w:hAnsiTheme="minorHAnsi" w:cstheme="minorBidi"/>
          <w:sz w:val="22"/>
          <w:szCs w:val="22"/>
        </w:rPr>
        <w:t xml:space="preserve">. </w:t>
      </w:r>
    </w:p>
    <w:p w14:paraId="2D8630C7" w14:textId="77777777" w:rsidR="00BC0C31" w:rsidRPr="00964C32" w:rsidRDefault="00BC0C31" w:rsidP="00432A35">
      <w:pPr>
        <w:jc w:val="both"/>
        <w:rPr>
          <w:rFonts w:asciiTheme="minorHAnsi" w:hAnsiTheme="minorHAnsi" w:cstheme="minorHAnsi"/>
          <w:sz w:val="22"/>
          <w:szCs w:val="22"/>
        </w:rPr>
      </w:pPr>
    </w:p>
    <w:p w14:paraId="767C8BA3" w14:textId="519A5BA1" w:rsidR="00995BE0" w:rsidRDefault="71495799" w:rsidP="7EA5FA45">
      <w:pPr>
        <w:jc w:val="both"/>
        <w:rPr>
          <w:rFonts w:asciiTheme="minorHAnsi" w:hAnsiTheme="minorHAnsi" w:cstheme="minorBidi"/>
          <w:sz w:val="22"/>
          <w:szCs w:val="22"/>
        </w:rPr>
      </w:pPr>
      <w:r w:rsidRPr="7EA5FA45">
        <w:rPr>
          <w:rFonts w:asciiTheme="minorHAnsi" w:hAnsiTheme="minorHAnsi" w:cstheme="minorBidi"/>
          <w:sz w:val="22"/>
          <w:szCs w:val="22"/>
        </w:rPr>
        <w:t xml:space="preserve">We welcome open and honest feedback as we </w:t>
      </w:r>
      <w:r w:rsidR="3F00D555" w:rsidRPr="7EA5FA45">
        <w:rPr>
          <w:rFonts w:asciiTheme="minorHAnsi" w:hAnsiTheme="minorHAnsi" w:cstheme="minorBidi"/>
          <w:sz w:val="22"/>
          <w:szCs w:val="22"/>
        </w:rPr>
        <w:t xml:space="preserve">continue </w:t>
      </w:r>
      <w:r w:rsidRPr="7EA5FA45">
        <w:rPr>
          <w:rFonts w:asciiTheme="minorHAnsi" w:hAnsiTheme="minorHAnsi" w:cstheme="minorBidi"/>
          <w:sz w:val="22"/>
          <w:szCs w:val="22"/>
        </w:rPr>
        <w:t xml:space="preserve">this journey so that we can learn from one another and adapt our approaches as we move forward.   </w:t>
      </w:r>
    </w:p>
    <w:p w14:paraId="29BA0C2D" w14:textId="6171E845" w:rsidR="002B60E3" w:rsidRDefault="002B60E3" w:rsidP="7EA5FA45">
      <w:pPr>
        <w:jc w:val="both"/>
        <w:rPr>
          <w:rFonts w:asciiTheme="minorHAnsi" w:hAnsiTheme="minorHAnsi" w:cstheme="minorBidi"/>
          <w:sz w:val="22"/>
          <w:szCs w:val="22"/>
        </w:rPr>
      </w:pPr>
    </w:p>
    <w:p w14:paraId="744AB751" w14:textId="77777777" w:rsidR="002B60E3" w:rsidRPr="002B60E3" w:rsidRDefault="002B60E3" w:rsidP="002B60E3">
      <w:pPr>
        <w:pStyle w:val="BasicParagraph"/>
        <w:jc w:val="center"/>
        <w:rPr>
          <w:rFonts w:asciiTheme="minorHAnsi" w:hAnsiTheme="minorHAnsi" w:cstheme="minorHAnsi"/>
        </w:rPr>
      </w:pPr>
      <w:r w:rsidRPr="002B60E3">
        <w:rPr>
          <w:rFonts w:asciiTheme="minorHAnsi" w:hAnsiTheme="minorHAnsi" w:cstheme="minorHAnsi"/>
        </w:rPr>
        <w:t xml:space="preserve">You can reach us at </w:t>
      </w:r>
      <w:r w:rsidRPr="002B60E3">
        <w:rPr>
          <w:rStyle w:val="Hyperlink"/>
          <w:rFonts w:asciiTheme="minorHAnsi" w:hAnsiTheme="minorHAnsi" w:cstheme="minorHAnsi"/>
        </w:rPr>
        <w:t>info@disabilityrightsfund.org</w:t>
      </w:r>
      <w:r w:rsidRPr="002B60E3">
        <w:rPr>
          <w:rFonts w:asciiTheme="minorHAnsi" w:hAnsiTheme="minorHAnsi" w:cstheme="minorHAnsi"/>
        </w:rPr>
        <w:t xml:space="preserve">. </w:t>
      </w:r>
    </w:p>
    <w:p w14:paraId="7167885F" w14:textId="77777777" w:rsidR="002B60E3" w:rsidRPr="002B60E3" w:rsidRDefault="002B60E3" w:rsidP="002B60E3">
      <w:pPr>
        <w:pStyle w:val="BasicParagraph"/>
        <w:jc w:val="center"/>
        <w:rPr>
          <w:rFonts w:asciiTheme="minorHAnsi" w:hAnsiTheme="minorHAnsi" w:cstheme="minorHAnsi"/>
        </w:rPr>
      </w:pPr>
      <w:r w:rsidRPr="002B60E3">
        <w:rPr>
          <w:rFonts w:asciiTheme="minorHAnsi" w:hAnsiTheme="minorHAnsi" w:cstheme="minorHAnsi"/>
        </w:rPr>
        <w:t xml:space="preserve">Please consider amplifying the report, and tag us on Twitter: </w:t>
      </w:r>
      <w:r w:rsidRPr="002B60E3">
        <w:rPr>
          <w:rStyle w:val="Hyperlink"/>
          <w:rFonts w:asciiTheme="minorHAnsi" w:hAnsiTheme="minorHAnsi" w:cstheme="minorHAnsi"/>
        </w:rPr>
        <w:t>@DisabRightsFund</w:t>
      </w:r>
    </w:p>
    <w:p w14:paraId="69E89BAB" w14:textId="77777777" w:rsidR="002B60E3" w:rsidRPr="002B60E3" w:rsidRDefault="002B60E3" w:rsidP="7EA5FA45">
      <w:pPr>
        <w:jc w:val="both"/>
        <w:rPr>
          <w:rFonts w:asciiTheme="minorHAnsi" w:hAnsiTheme="minorHAnsi" w:cstheme="minorHAnsi"/>
          <w:sz w:val="22"/>
          <w:szCs w:val="22"/>
        </w:rPr>
      </w:pPr>
    </w:p>
    <w:p w14:paraId="34EF9AC2" w14:textId="77777777" w:rsidR="00995BE0" w:rsidRPr="00964C32" w:rsidRDefault="00995BE0" w:rsidP="00432A35">
      <w:pPr>
        <w:jc w:val="both"/>
        <w:rPr>
          <w:rFonts w:asciiTheme="minorHAnsi" w:hAnsiTheme="minorHAnsi" w:cstheme="minorHAnsi"/>
          <w:sz w:val="22"/>
          <w:szCs w:val="22"/>
        </w:rPr>
      </w:pPr>
    </w:p>
    <w:p w14:paraId="575A72D0" w14:textId="57008B8F" w:rsidR="00A12A98" w:rsidRPr="00964C32" w:rsidRDefault="00A12A98" w:rsidP="00432A35">
      <w:pPr>
        <w:jc w:val="both"/>
        <w:rPr>
          <w:rFonts w:asciiTheme="minorHAnsi" w:hAnsiTheme="minorHAnsi" w:cstheme="minorHAnsi"/>
          <w:b/>
          <w:bCs/>
          <w:sz w:val="22"/>
          <w:szCs w:val="22"/>
        </w:rPr>
      </w:pPr>
      <w:r w:rsidRPr="00964C32">
        <w:rPr>
          <w:rFonts w:asciiTheme="minorHAnsi" w:hAnsiTheme="minorHAnsi" w:cstheme="minorHAnsi"/>
          <w:b/>
          <w:bCs/>
          <w:sz w:val="22"/>
          <w:szCs w:val="22"/>
        </w:rPr>
        <w:br w:type="page"/>
      </w:r>
    </w:p>
    <w:p w14:paraId="6E0C3420" w14:textId="0846BEA2" w:rsidR="003978C5" w:rsidRPr="00964C32" w:rsidRDefault="750B19D9" w:rsidP="7EA5FA45">
      <w:pPr>
        <w:pStyle w:val="ListParagraph"/>
        <w:ind w:left="0"/>
        <w:jc w:val="both"/>
        <w:rPr>
          <w:b/>
          <w:bCs/>
          <w:i/>
          <w:iCs/>
          <w:sz w:val="22"/>
          <w:szCs w:val="22"/>
        </w:rPr>
      </w:pPr>
      <w:r w:rsidRPr="7EA5FA45">
        <w:rPr>
          <w:b/>
          <w:bCs/>
          <w:sz w:val="22"/>
          <w:szCs w:val="22"/>
        </w:rPr>
        <w:lastRenderedPageBreak/>
        <w:t xml:space="preserve">I. </w:t>
      </w:r>
      <w:r w:rsidR="3087D675" w:rsidRPr="7EA5FA45">
        <w:rPr>
          <w:b/>
          <w:bCs/>
          <w:sz w:val="22"/>
          <w:szCs w:val="22"/>
        </w:rPr>
        <w:t xml:space="preserve">Implementing </w:t>
      </w:r>
      <w:r w:rsidR="1FD16343" w:rsidRPr="7EA5FA45">
        <w:rPr>
          <w:b/>
          <w:bCs/>
          <w:sz w:val="22"/>
          <w:szCs w:val="22"/>
        </w:rPr>
        <w:t>our</w:t>
      </w:r>
      <w:r w:rsidR="3087D675" w:rsidRPr="7EA5FA45">
        <w:rPr>
          <w:b/>
          <w:bCs/>
          <w:sz w:val="22"/>
          <w:szCs w:val="22"/>
        </w:rPr>
        <w:t xml:space="preserve"> Gender Guidelines</w:t>
      </w:r>
      <w:r w:rsidR="0D13BD3C" w:rsidRPr="7EA5FA45">
        <w:rPr>
          <w:b/>
          <w:bCs/>
          <w:sz w:val="22"/>
          <w:szCs w:val="22"/>
        </w:rPr>
        <w:t xml:space="preserve">: </w:t>
      </w:r>
      <w:r w:rsidR="4F1E2978" w:rsidRPr="7EA5FA45">
        <w:rPr>
          <w:b/>
          <w:bCs/>
          <w:i/>
          <w:iCs/>
          <w:sz w:val="22"/>
          <w:szCs w:val="22"/>
        </w:rPr>
        <w:t>W</w:t>
      </w:r>
      <w:r w:rsidR="0D13BD3C" w:rsidRPr="7EA5FA45">
        <w:rPr>
          <w:b/>
          <w:bCs/>
          <w:i/>
          <w:iCs/>
          <w:sz w:val="22"/>
          <w:szCs w:val="22"/>
        </w:rPr>
        <w:t xml:space="preserve">hy are </w:t>
      </w:r>
      <w:r w:rsidR="01BB40FB" w:rsidRPr="7EA5FA45">
        <w:rPr>
          <w:b/>
          <w:bCs/>
          <w:i/>
          <w:iCs/>
          <w:sz w:val="22"/>
          <w:szCs w:val="22"/>
        </w:rPr>
        <w:t xml:space="preserve">we </w:t>
      </w:r>
      <w:r w:rsidR="0D13BD3C" w:rsidRPr="7EA5FA45">
        <w:rPr>
          <w:b/>
          <w:bCs/>
          <w:i/>
          <w:iCs/>
          <w:sz w:val="22"/>
          <w:szCs w:val="22"/>
        </w:rPr>
        <w:t>doing this work</w:t>
      </w:r>
      <w:r w:rsidR="4F1E2978" w:rsidRPr="7EA5FA45">
        <w:rPr>
          <w:b/>
          <w:bCs/>
          <w:i/>
          <w:iCs/>
          <w:sz w:val="22"/>
          <w:szCs w:val="22"/>
        </w:rPr>
        <w:t>,</w:t>
      </w:r>
      <w:r w:rsidR="0D13BD3C" w:rsidRPr="7EA5FA45">
        <w:rPr>
          <w:b/>
          <w:bCs/>
          <w:i/>
          <w:iCs/>
          <w:sz w:val="22"/>
          <w:szCs w:val="22"/>
        </w:rPr>
        <w:t xml:space="preserve"> and what </w:t>
      </w:r>
      <w:r w:rsidR="01BB40FB" w:rsidRPr="7EA5FA45">
        <w:rPr>
          <w:b/>
          <w:bCs/>
          <w:i/>
          <w:iCs/>
          <w:sz w:val="22"/>
          <w:szCs w:val="22"/>
        </w:rPr>
        <w:t>transformation</w:t>
      </w:r>
      <w:r w:rsidR="55673571" w:rsidRPr="7EA5FA45">
        <w:rPr>
          <w:b/>
          <w:bCs/>
          <w:i/>
          <w:iCs/>
          <w:sz w:val="22"/>
          <w:szCs w:val="22"/>
        </w:rPr>
        <w:t xml:space="preserve"> do we seek</w:t>
      </w:r>
      <w:r w:rsidR="4F1E2978" w:rsidRPr="7EA5FA45">
        <w:rPr>
          <w:b/>
          <w:bCs/>
          <w:i/>
          <w:iCs/>
          <w:sz w:val="22"/>
          <w:szCs w:val="22"/>
        </w:rPr>
        <w:t>?</w:t>
      </w:r>
    </w:p>
    <w:p w14:paraId="22315A95" w14:textId="77777777" w:rsidR="00F7690A" w:rsidRPr="00964C32" w:rsidRDefault="00F7690A" w:rsidP="00432A35">
      <w:pPr>
        <w:pStyle w:val="ListParagraph"/>
        <w:ind w:left="0"/>
        <w:jc w:val="both"/>
        <w:rPr>
          <w:rFonts w:cstheme="minorHAnsi"/>
          <w:b/>
          <w:sz w:val="22"/>
          <w:szCs w:val="22"/>
        </w:rPr>
      </w:pPr>
    </w:p>
    <w:p w14:paraId="1A813C04" w14:textId="71D5AF61" w:rsidR="00CA5FFE" w:rsidRPr="002B60E3" w:rsidRDefault="1911E462" w:rsidP="00432A35">
      <w:pPr>
        <w:pStyle w:val="ListParagraph"/>
        <w:numPr>
          <w:ilvl w:val="1"/>
          <w:numId w:val="7"/>
        </w:numPr>
        <w:ind w:left="0" w:firstLine="0"/>
        <w:jc w:val="both"/>
        <w:rPr>
          <w:sz w:val="22"/>
          <w:szCs w:val="22"/>
        </w:rPr>
      </w:pPr>
      <w:r w:rsidRPr="7EA5FA45">
        <w:rPr>
          <w:sz w:val="22"/>
          <w:szCs w:val="22"/>
          <w:u w:val="single"/>
        </w:rPr>
        <w:t>Our rationale</w:t>
      </w:r>
      <w:r w:rsidRPr="7EA5FA45">
        <w:rPr>
          <w:sz w:val="22"/>
          <w:szCs w:val="22"/>
        </w:rPr>
        <w:t>:</w:t>
      </w:r>
      <w:r w:rsidR="5DA69EB7" w:rsidRPr="7EA5FA45">
        <w:rPr>
          <w:sz w:val="22"/>
          <w:szCs w:val="22"/>
        </w:rPr>
        <w:t xml:space="preserve">  </w:t>
      </w:r>
      <w:r w:rsidR="1E4030E1" w:rsidRPr="7EA5FA45">
        <w:rPr>
          <w:sz w:val="22"/>
          <w:szCs w:val="22"/>
        </w:rPr>
        <w:t>There is an urgent need for</w:t>
      </w:r>
      <w:r w:rsidR="1A09A5C4" w:rsidRPr="7EA5FA45">
        <w:rPr>
          <w:sz w:val="22"/>
          <w:szCs w:val="22"/>
        </w:rPr>
        <w:t xml:space="preserve"> stronger and more visible </w:t>
      </w:r>
      <w:r w:rsidR="1E4030E1" w:rsidRPr="7EA5FA45">
        <w:rPr>
          <w:sz w:val="22"/>
          <w:szCs w:val="22"/>
        </w:rPr>
        <w:t>rights advocacy</w:t>
      </w:r>
      <w:r w:rsidR="1300C0E7" w:rsidRPr="7EA5FA45">
        <w:rPr>
          <w:sz w:val="22"/>
          <w:szCs w:val="22"/>
        </w:rPr>
        <w:t>, led by persons with disabilities themselves,</w:t>
      </w:r>
      <w:r w:rsidR="1E4030E1" w:rsidRPr="7EA5FA45">
        <w:rPr>
          <w:sz w:val="22"/>
          <w:szCs w:val="22"/>
        </w:rPr>
        <w:t xml:space="preserve"> to </w:t>
      </w:r>
      <w:r w:rsidR="097EAEB8" w:rsidRPr="7EA5FA45">
        <w:rPr>
          <w:sz w:val="22"/>
          <w:szCs w:val="22"/>
        </w:rPr>
        <w:t>break</w:t>
      </w:r>
      <w:r w:rsidR="4724D5F4" w:rsidRPr="7EA5FA45">
        <w:rPr>
          <w:sz w:val="22"/>
          <w:szCs w:val="22"/>
        </w:rPr>
        <w:t xml:space="preserve"> </w:t>
      </w:r>
      <w:r w:rsidR="097EAEB8" w:rsidRPr="7EA5FA45">
        <w:rPr>
          <w:sz w:val="22"/>
          <w:szCs w:val="22"/>
        </w:rPr>
        <w:t>down</w:t>
      </w:r>
      <w:r w:rsidR="1E4030E1" w:rsidRPr="7EA5FA45">
        <w:rPr>
          <w:sz w:val="22"/>
          <w:szCs w:val="22"/>
        </w:rPr>
        <w:t xml:space="preserve"> </w:t>
      </w:r>
      <w:r w:rsidR="097EAEB8" w:rsidRPr="7EA5FA45">
        <w:rPr>
          <w:sz w:val="22"/>
          <w:szCs w:val="22"/>
        </w:rPr>
        <w:t xml:space="preserve">stigmatizing frameworks and harmful systems of beliefs </w:t>
      </w:r>
      <w:r w:rsidR="1A09A5C4" w:rsidRPr="7EA5FA45">
        <w:rPr>
          <w:sz w:val="22"/>
          <w:szCs w:val="22"/>
        </w:rPr>
        <w:t>that marginalize and discriminate</w:t>
      </w:r>
      <w:r w:rsidR="097EAEB8" w:rsidRPr="7EA5FA45">
        <w:rPr>
          <w:sz w:val="22"/>
          <w:szCs w:val="22"/>
        </w:rPr>
        <w:t xml:space="preserve"> </w:t>
      </w:r>
      <w:r w:rsidR="6A78F0CF" w:rsidRPr="7EA5FA45">
        <w:rPr>
          <w:sz w:val="22"/>
          <w:szCs w:val="22"/>
        </w:rPr>
        <w:t xml:space="preserve">against </w:t>
      </w:r>
      <w:r w:rsidR="097EAEB8" w:rsidRPr="7EA5FA45">
        <w:rPr>
          <w:sz w:val="22"/>
          <w:szCs w:val="22"/>
        </w:rPr>
        <w:t>women, girls</w:t>
      </w:r>
      <w:r w:rsidR="39ED9F3C" w:rsidRPr="7EA5FA45">
        <w:rPr>
          <w:sz w:val="22"/>
          <w:szCs w:val="22"/>
        </w:rPr>
        <w:t>,</w:t>
      </w:r>
      <w:r w:rsidR="097EAEB8" w:rsidRPr="7EA5FA45">
        <w:rPr>
          <w:sz w:val="22"/>
          <w:szCs w:val="22"/>
        </w:rPr>
        <w:t xml:space="preserve"> and </w:t>
      </w:r>
      <w:r w:rsidR="1E4030E1" w:rsidRPr="7EA5FA45">
        <w:rPr>
          <w:sz w:val="22"/>
          <w:szCs w:val="22"/>
        </w:rPr>
        <w:t>persons</w:t>
      </w:r>
      <w:r w:rsidR="097EAEB8" w:rsidRPr="7EA5FA45">
        <w:rPr>
          <w:sz w:val="22"/>
          <w:szCs w:val="22"/>
        </w:rPr>
        <w:t xml:space="preserve"> with disabilities</w:t>
      </w:r>
      <w:r w:rsidR="1E4030E1" w:rsidRPr="7EA5FA45">
        <w:rPr>
          <w:sz w:val="22"/>
          <w:szCs w:val="22"/>
        </w:rPr>
        <w:t xml:space="preserve"> of diverse SOGIESC</w:t>
      </w:r>
      <w:r w:rsidR="097EAEB8" w:rsidRPr="7EA5FA45">
        <w:rPr>
          <w:sz w:val="22"/>
          <w:szCs w:val="22"/>
        </w:rPr>
        <w:t xml:space="preserve">.  </w:t>
      </w:r>
      <w:r w:rsidR="1A09A5C4" w:rsidRPr="7EA5FA45">
        <w:rPr>
          <w:sz w:val="22"/>
          <w:szCs w:val="22"/>
        </w:rPr>
        <w:t>The</w:t>
      </w:r>
      <w:r w:rsidR="58A3DC41" w:rsidRPr="7EA5FA45">
        <w:rPr>
          <w:sz w:val="22"/>
          <w:szCs w:val="22"/>
        </w:rPr>
        <w:t>se</w:t>
      </w:r>
      <w:r w:rsidR="1A09A5C4" w:rsidRPr="7EA5FA45">
        <w:rPr>
          <w:sz w:val="22"/>
          <w:szCs w:val="22"/>
        </w:rPr>
        <w:t xml:space="preserve"> ableist</w:t>
      </w:r>
      <w:r w:rsidR="1E4030E1" w:rsidRPr="7EA5FA45">
        <w:rPr>
          <w:sz w:val="22"/>
          <w:szCs w:val="22"/>
        </w:rPr>
        <w:t>, sexist</w:t>
      </w:r>
      <w:r w:rsidR="39ED9F3C" w:rsidRPr="7EA5FA45">
        <w:rPr>
          <w:sz w:val="22"/>
          <w:szCs w:val="22"/>
        </w:rPr>
        <w:t>,</w:t>
      </w:r>
      <w:r w:rsidR="1E4030E1" w:rsidRPr="7EA5FA45">
        <w:rPr>
          <w:sz w:val="22"/>
          <w:szCs w:val="22"/>
        </w:rPr>
        <w:t xml:space="preserve"> and heteronormative frameworks </w:t>
      </w:r>
      <w:r w:rsidR="1A09A5C4" w:rsidRPr="7EA5FA45">
        <w:rPr>
          <w:sz w:val="22"/>
          <w:szCs w:val="22"/>
        </w:rPr>
        <w:t>are entrenched in political, economic, social</w:t>
      </w:r>
      <w:r w:rsidR="39ED9F3C" w:rsidRPr="7EA5FA45">
        <w:rPr>
          <w:sz w:val="22"/>
          <w:szCs w:val="22"/>
        </w:rPr>
        <w:t>,</w:t>
      </w:r>
      <w:r w:rsidR="1A09A5C4" w:rsidRPr="7EA5FA45">
        <w:rPr>
          <w:sz w:val="22"/>
          <w:szCs w:val="22"/>
        </w:rPr>
        <w:t xml:space="preserve"> and religious institutions around the world </w:t>
      </w:r>
      <w:r w:rsidR="6A78F0CF" w:rsidRPr="7EA5FA45">
        <w:rPr>
          <w:sz w:val="22"/>
          <w:szCs w:val="22"/>
        </w:rPr>
        <w:t xml:space="preserve">that </w:t>
      </w:r>
      <w:r w:rsidR="1E4030E1" w:rsidRPr="7EA5FA45">
        <w:rPr>
          <w:sz w:val="22"/>
          <w:szCs w:val="22"/>
        </w:rPr>
        <w:t>prevent</w:t>
      </w:r>
      <w:r w:rsidR="58A3DC41" w:rsidRPr="7EA5FA45">
        <w:rPr>
          <w:sz w:val="22"/>
          <w:szCs w:val="22"/>
        </w:rPr>
        <w:t xml:space="preserve"> diverse groups </w:t>
      </w:r>
      <w:r w:rsidR="097EAEB8" w:rsidRPr="7EA5FA45">
        <w:rPr>
          <w:sz w:val="22"/>
          <w:szCs w:val="22"/>
        </w:rPr>
        <w:t>from exercising autonomy, choice</w:t>
      </w:r>
      <w:r w:rsidR="39ED9F3C" w:rsidRPr="7EA5FA45">
        <w:rPr>
          <w:sz w:val="22"/>
          <w:szCs w:val="22"/>
        </w:rPr>
        <w:t>,</w:t>
      </w:r>
      <w:r w:rsidR="30756BDA" w:rsidRPr="7EA5FA45">
        <w:rPr>
          <w:sz w:val="22"/>
          <w:szCs w:val="22"/>
        </w:rPr>
        <w:t xml:space="preserve"> and</w:t>
      </w:r>
      <w:r w:rsidR="1E4030E1" w:rsidRPr="7EA5FA45">
        <w:rPr>
          <w:sz w:val="22"/>
          <w:szCs w:val="22"/>
        </w:rPr>
        <w:t xml:space="preserve"> control </w:t>
      </w:r>
      <w:r w:rsidR="097EAEB8" w:rsidRPr="7EA5FA45">
        <w:rPr>
          <w:sz w:val="22"/>
          <w:szCs w:val="22"/>
        </w:rPr>
        <w:t>over their bodies and their lives</w:t>
      </w:r>
      <w:r w:rsidR="1E4030E1" w:rsidRPr="7EA5FA45">
        <w:rPr>
          <w:sz w:val="22"/>
          <w:szCs w:val="22"/>
        </w:rPr>
        <w:t xml:space="preserve">. These systems of power </w:t>
      </w:r>
      <w:r w:rsidR="097EAEB8" w:rsidRPr="7EA5FA45">
        <w:rPr>
          <w:sz w:val="22"/>
          <w:szCs w:val="22"/>
        </w:rPr>
        <w:t>endorse violence, segregation</w:t>
      </w:r>
      <w:r w:rsidR="39ED9F3C" w:rsidRPr="7EA5FA45">
        <w:rPr>
          <w:sz w:val="22"/>
          <w:szCs w:val="22"/>
        </w:rPr>
        <w:t>,</w:t>
      </w:r>
      <w:r w:rsidR="097EAEB8" w:rsidRPr="7EA5FA45">
        <w:rPr>
          <w:sz w:val="22"/>
          <w:szCs w:val="22"/>
        </w:rPr>
        <w:t xml:space="preserve"> and isolation, often in torturous environments and through inhumane practices</w:t>
      </w:r>
      <w:r w:rsidR="1A09A5C4" w:rsidRPr="7EA5FA45">
        <w:rPr>
          <w:sz w:val="22"/>
          <w:szCs w:val="22"/>
        </w:rPr>
        <w:t xml:space="preserve"> </w:t>
      </w:r>
      <w:r w:rsidR="097EAEB8" w:rsidRPr="7EA5FA45">
        <w:rPr>
          <w:sz w:val="22"/>
          <w:szCs w:val="22"/>
        </w:rPr>
        <w:t>resulting in widespread injustices</w:t>
      </w:r>
      <w:ins w:id="1" w:author="Faith Lemon" w:date="2022-04-22T05:29:00Z">
        <w:r w:rsidR="097EAEB8" w:rsidRPr="7EA5FA45">
          <w:rPr>
            <w:sz w:val="22"/>
            <w:szCs w:val="22"/>
          </w:rPr>
          <w:t>,</w:t>
        </w:r>
      </w:ins>
      <w:r w:rsidR="097EAEB8" w:rsidRPr="7EA5FA45">
        <w:rPr>
          <w:sz w:val="22"/>
          <w:szCs w:val="22"/>
        </w:rPr>
        <w:t xml:space="preserve"> including: </w:t>
      </w:r>
      <w:del w:id="2" w:author="Faith Lemon" w:date="2022-04-22T05:33:00Z">
        <w:r w:rsidR="00CA5FFE" w:rsidRPr="7EA5FA45" w:rsidDel="097EAEB8">
          <w:rPr>
            <w:sz w:val="22"/>
            <w:szCs w:val="22"/>
          </w:rPr>
          <w:delText xml:space="preserve"> </w:delText>
        </w:r>
      </w:del>
      <w:r w:rsidR="097EAEB8" w:rsidRPr="7EA5FA45">
        <w:rPr>
          <w:sz w:val="22"/>
          <w:szCs w:val="22"/>
        </w:rPr>
        <w:t xml:space="preserve">forced sterilization and abortion, institutionalization, denial of legal capacity to consent, </w:t>
      </w:r>
      <w:r w:rsidR="07724B91" w:rsidRPr="7EA5FA45">
        <w:rPr>
          <w:sz w:val="22"/>
          <w:szCs w:val="22"/>
        </w:rPr>
        <w:t xml:space="preserve">denial of choice of </w:t>
      </w:r>
      <w:r w:rsidR="097EAEB8" w:rsidRPr="7EA5FA45">
        <w:rPr>
          <w:sz w:val="22"/>
          <w:szCs w:val="22"/>
        </w:rPr>
        <w:t xml:space="preserve">a family structure and sexual partners and </w:t>
      </w:r>
      <w:r w:rsidR="07724B91" w:rsidRPr="7EA5FA45">
        <w:rPr>
          <w:sz w:val="22"/>
          <w:szCs w:val="22"/>
        </w:rPr>
        <w:t xml:space="preserve">to </w:t>
      </w:r>
      <w:r w:rsidR="097EAEB8" w:rsidRPr="7EA5FA45">
        <w:rPr>
          <w:sz w:val="22"/>
          <w:szCs w:val="22"/>
        </w:rPr>
        <w:t>exercise parenthood, torture</w:t>
      </w:r>
      <w:r w:rsidR="39ED9F3C" w:rsidRPr="7EA5FA45">
        <w:rPr>
          <w:sz w:val="22"/>
          <w:szCs w:val="22"/>
        </w:rPr>
        <w:t>,</w:t>
      </w:r>
      <w:r w:rsidR="097EAEB8" w:rsidRPr="7EA5FA45">
        <w:rPr>
          <w:sz w:val="22"/>
          <w:szCs w:val="22"/>
        </w:rPr>
        <w:t xml:space="preserve"> and high</w:t>
      </w:r>
      <w:r w:rsidR="4724D5F4" w:rsidRPr="7EA5FA45">
        <w:rPr>
          <w:sz w:val="22"/>
          <w:szCs w:val="22"/>
        </w:rPr>
        <w:t>er</w:t>
      </w:r>
      <w:r w:rsidR="097EAEB8" w:rsidRPr="7EA5FA45">
        <w:rPr>
          <w:sz w:val="22"/>
          <w:szCs w:val="22"/>
        </w:rPr>
        <w:t xml:space="preserve"> rates of sexual and gender-based violence</w:t>
      </w:r>
      <w:r w:rsidR="1E4030E1" w:rsidRPr="7EA5FA45">
        <w:rPr>
          <w:sz w:val="22"/>
          <w:szCs w:val="22"/>
        </w:rPr>
        <w:t xml:space="preserve"> than their peers</w:t>
      </w:r>
      <w:r w:rsidR="07724B91" w:rsidRPr="7EA5FA45">
        <w:rPr>
          <w:sz w:val="22"/>
          <w:szCs w:val="22"/>
        </w:rPr>
        <w:t xml:space="preserve"> without disabilities</w:t>
      </w:r>
      <w:r w:rsidR="1E4030E1" w:rsidRPr="7EA5FA45">
        <w:rPr>
          <w:sz w:val="22"/>
          <w:szCs w:val="22"/>
        </w:rPr>
        <w:t>.</w:t>
      </w:r>
      <w:r w:rsidR="1A09A5C4" w:rsidRPr="7EA5FA45">
        <w:rPr>
          <w:sz w:val="22"/>
          <w:szCs w:val="22"/>
        </w:rPr>
        <w:t xml:space="preserve"> </w:t>
      </w:r>
      <w:r w:rsidR="09676B5F" w:rsidRPr="7EA5FA45">
        <w:rPr>
          <w:sz w:val="22"/>
          <w:szCs w:val="22"/>
        </w:rPr>
        <w:t xml:space="preserve"> </w:t>
      </w:r>
      <w:r w:rsidR="4724D5F4" w:rsidRPr="7EA5FA45">
        <w:rPr>
          <w:sz w:val="22"/>
          <w:szCs w:val="22"/>
        </w:rPr>
        <w:t>Of course, w</w:t>
      </w:r>
      <w:r w:rsidR="09676B5F" w:rsidRPr="7EA5FA45">
        <w:rPr>
          <w:sz w:val="22"/>
          <w:szCs w:val="22"/>
        </w:rPr>
        <w:t xml:space="preserve">omen and girls with disabilities are not a homogenous group and experience discrimination differently based on </w:t>
      </w:r>
      <w:del w:id="3" w:author="Faith Lemon" w:date="2022-04-22T05:29:00Z">
        <w:r w:rsidR="00CA5FFE" w:rsidRPr="7EA5FA45" w:rsidDel="09676B5F">
          <w:rPr>
            <w:sz w:val="22"/>
            <w:szCs w:val="22"/>
          </w:rPr>
          <w:delText xml:space="preserve"> </w:delText>
        </w:r>
      </w:del>
      <w:r w:rsidR="09676B5F" w:rsidRPr="7EA5FA45">
        <w:rPr>
          <w:sz w:val="22"/>
          <w:szCs w:val="22"/>
        </w:rPr>
        <w:t>age, religion, ethnicity, impairment, economic status, geographic location, sexual orientation</w:t>
      </w:r>
      <w:r w:rsidR="39ED9F3C" w:rsidRPr="7EA5FA45">
        <w:rPr>
          <w:sz w:val="22"/>
          <w:szCs w:val="22"/>
        </w:rPr>
        <w:t>,</w:t>
      </w:r>
      <w:r w:rsidR="09676B5F" w:rsidRPr="7EA5FA45">
        <w:rPr>
          <w:sz w:val="22"/>
          <w:szCs w:val="22"/>
        </w:rPr>
        <w:t xml:space="preserve"> and other identity factors. </w:t>
      </w:r>
      <w:r w:rsidR="1A09A5C4" w:rsidRPr="7EA5FA45">
        <w:rPr>
          <w:sz w:val="22"/>
          <w:szCs w:val="22"/>
        </w:rPr>
        <w:t xml:space="preserve"> </w:t>
      </w:r>
      <w:r w:rsidR="1300C0E7" w:rsidRPr="7EA5FA45">
        <w:rPr>
          <w:sz w:val="22"/>
          <w:szCs w:val="22"/>
        </w:rPr>
        <w:t xml:space="preserve">Both the disability movement itself and the </w:t>
      </w:r>
      <w:r w:rsidR="30756BDA" w:rsidRPr="7EA5FA45">
        <w:rPr>
          <w:sz w:val="22"/>
          <w:szCs w:val="22"/>
        </w:rPr>
        <w:t>women’s</w:t>
      </w:r>
      <w:r w:rsidR="1300C0E7" w:rsidRPr="7EA5FA45">
        <w:rPr>
          <w:sz w:val="22"/>
          <w:szCs w:val="22"/>
        </w:rPr>
        <w:t xml:space="preserve"> movement have inadequately addressed the rights and concerns of </w:t>
      </w:r>
      <w:r w:rsidR="30756BDA" w:rsidRPr="7EA5FA45">
        <w:rPr>
          <w:sz w:val="22"/>
          <w:szCs w:val="22"/>
        </w:rPr>
        <w:t>these constituencies</w:t>
      </w:r>
      <w:r w:rsidR="1300C0E7" w:rsidRPr="7EA5FA45">
        <w:rPr>
          <w:sz w:val="22"/>
          <w:szCs w:val="22"/>
        </w:rPr>
        <w:t xml:space="preserve"> or supported their leadership and empowerment.  These inequities are compounded by limited donor resources and little space within global dialogues focused on disability, gender</w:t>
      </w:r>
      <w:r w:rsidR="39ED9F3C" w:rsidRPr="7EA5FA45">
        <w:rPr>
          <w:sz w:val="22"/>
          <w:szCs w:val="22"/>
        </w:rPr>
        <w:t>,</w:t>
      </w:r>
      <w:r w:rsidR="1300C0E7" w:rsidRPr="7EA5FA45">
        <w:rPr>
          <w:sz w:val="22"/>
          <w:szCs w:val="22"/>
        </w:rPr>
        <w:t xml:space="preserve"> and sexuality.  DRF/DRAF is committed to filling these gaps by resourcing and supporting advocacy led by women with disabilities and persons </w:t>
      </w:r>
      <w:r w:rsidR="6A78F0CF" w:rsidRPr="7EA5FA45">
        <w:rPr>
          <w:sz w:val="22"/>
          <w:szCs w:val="22"/>
        </w:rPr>
        <w:t xml:space="preserve">with disabilities </w:t>
      </w:r>
      <w:r w:rsidR="1300C0E7" w:rsidRPr="7EA5FA45">
        <w:rPr>
          <w:sz w:val="22"/>
          <w:szCs w:val="22"/>
        </w:rPr>
        <w:t>of diverse SOGIESC to advance their rights, seek justice, build their leadership base</w:t>
      </w:r>
      <w:r w:rsidR="349BE6DF" w:rsidRPr="7EA5FA45">
        <w:rPr>
          <w:sz w:val="22"/>
          <w:szCs w:val="22"/>
        </w:rPr>
        <w:t>,</w:t>
      </w:r>
      <w:r w:rsidR="1300C0E7" w:rsidRPr="7EA5FA45">
        <w:rPr>
          <w:sz w:val="22"/>
          <w:szCs w:val="22"/>
        </w:rPr>
        <w:t xml:space="preserve"> and form new alliances.</w:t>
      </w:r>
      <w:r w:rsidR="405E9B41" w:rsidRPr="7EA5FA45">
        <w:rPr>
          <w:sz w:val="22"/>
          <w:szCs w:val="22"/>
        </w:rPr>
        <w:t xml:space="preserve"> </w:t>
      </w:r>
    </w:p>
    <w:p w14:paraId="0C04A744" w14:textId="77777777" w:rsidR="002B60E3" w:rsidRPr="002B60E3" w:rsidRDefault="002B60E3" w:rsidP="002B60E3">
      <w:pPr>
        <w:pStyle w:val="IntenseQuote"/>
      </w:pPr>
      <w:r w:rsidRPr="002B60E3">
        <w:t xml:space="preserve">“The disability rights and gender equality communities function largely in separate silos, despite complementary priorities such as access to decision-making, self-determination and leadership, equality in legal frameworks, and disassembling entrenched cultural beliefs held by men and women. Harmonizing these efforts will strengthen both communities’ efforts to demonstrate that the inclusion of women with disabilities improves the political frameworks that shape societies.” </w:t>
      </w:r>
    </w:p>
    <w:p w14:paraId="29919374" w14:textId="77777777" w:rsidR="002B60E3" w:rsidRPr="002B60E3" w:rsidRDefault="002B60E3" w:rsidP="002B60E3">
      <w:pPr>
        <w:pStyle w:val="IntenseQuote"/>
        <w:rPr>
          <w:sz w:val="22"/>
          <w:szCs w:val="22"/>
        </w:rPr>
      </w:pPr>
      <w:r w:rsidRPr="002B60E3">
        <w:rPr>
          <w:rFonts w:asciiTheme="minorHAnsi" w:hAnsiTheme="minorHAnsi" w:cstheme="minorBidi"/>
          <w:sz w:val="22"/>
          <w:szCs w:val="22"/>
        </w:rPr>
        <w:t>DRF/DRAF grantee,</w:t>
      </w:r>
      <w:r w:rsidRPr="002B60E3">
        <w:rPr>
          <w:sz w:val="22"/>
          <w:szCs w:val="22"/>
        </w:rPr>
        <w:t xml:space="preserve"> Disability Rights Advocacy Center, Nigeria</w:t>
      </w:r>
    </w:p>
    <w:p w14:paraId="0B44C888" w14:textId="17996EF7" w:rsidR="00D700E0" w:rsidRPr="00964C32" w:rsidRDefault="1911E462" w:rsidP="00432A35">
      <w:pPr>
        <w:pStyle w:val="ListParagraph"/>
        <w:numPr>
          <w:ilvl w:val="1"/>
          <w:numId w:val="7"/>
        </w:numPr>
        <w:ind w:left="0" w:firstLine="0"/>
        <w:jc w:val="both"/>
        <w:rPr>
          <w:sz w:val="22"/>
          <w:szCs w:val="22"/>
        </w:rPr>
      </w:pPr>
      <w:r w:rsidRPr="5A5A4789">
        <w:rPr>
          <w:sz w:val="22"/>
          <w:szCs w:val="22"/>
        </w:rPr>
        <w:t xml:space="preserve"> </w:t>
      </w:r>
      <w:r w:rsidRPr="5A5A4789">
        <w:rPr>
          <w:sz w:val="22"/>
          <w:szCs w:val="22"/>
          <w:u w:val="single"/>
        </w:rPr>
        <w:t>Our vision</w:t>
      </w:r>
      <w:r w:rsidRPr="5A5A4789">
        <w:rPr>
          <w:sz w:val="22"/>
          <w:szCs w:val="22"/>
        </w:rPr>
        <w:t>: A world where women, girls</w:t>
      </w:r>
      <w:r w:rsidR="349BE6DF" w:rsidRPr="5A5A4789">
        <w:rPr>
          <w:sz w:val="22"/>
          <w:szCs w:val="22"/>
        </w:rPr>
        <w:t>,</w:t>
      </w:r>
      <w:r w:rsidRPr="5A5A4789">
        <w:rPr>
          <w:sz w:val="22"/>
          <w:szCs w:val="22"/>
        </w:rPr>
        <w:t xml:space="preserve"> and </w:t>
      </w:r>
      <w:r w:rsidR="365EA30C" w:rsidRPr="5A5A4789">
        <w:rPr>
          <w:sz w:val="22"/>
          <w:szCs w:val="22"/>
        </w:rPr>
        <w:t xml:space="preserve">persons with disabilities of diverse SOGIESC </w:t>
      </w:r>
      <w:r w:rsidRPr="5A5A4789">
        <w:rPr>
          <w:sz w:val="22"/>
          <w:szCs w:val="22"/>
        </w:rPr>
        <w:t>live free of stigma and oppression based on sexism, homophobia, transphobia</w:t>
      </w:r>
      <w:r w:rsidR="349BE6DF" w:rsidRPr="5A5A4789">
        <w:rPr>
          <w:sz w:val="22"/>
          <w:szCs w:val="22"/>
        </w:rPr>
        <w:t>,</w:t>
      </w:r>
      <w:r w:rsidRPr="5A5A4789">
        <w:rPr>
          <w:sz w:val="22"/>
          <w:szCs w:val="22"/>
        </w:rPr>
        <w:t xml:space="preserve"> and ableism</w:t>
      </w:r>
      <w:r w:rsidR="65044E5B" w:rsidRPr="5A5A4789">
        <w:rPr>
          <w:sz w:val="22"/>
          <w:szCs w:val="22"/>
        </w:rPr>
        <w:t xml:space="preserve"> </w:t>
      </w:r>
      <w:r w:rsidRPr="5A5A4789">
        <w:rPr>
          <w:sz w:val="22"/>
          <w:szCs w:val="22"/>
        </w:rPr>
        <w:t xml:space="preserve">  to experience equality within gender transformative systems, policies, beliefs, and norms</w:t>
      </w:r>
      <w:r w:rsidR="2286E68B" w:rsidRPr="5A5A4789">
        <w:rPr>
          <w:sz w:val="22"/>
          <w:szCs w:val="22"/>
        </w:rPr>
        <w:t xml:space="preserve"> that enable them to live their lives to the fullest based on autonomy and self-determination </w:t>
      </w:r>
      <w:r w:rsidRPr="5A5A4789">
        <w:rPr>
          <w:sz w:val="22"/>
          <w:szCs w:val="22"/>
        </w:rPr>
        <w:t>(see Annex for more information about the conceptual frameworks that guide this plan).</w:t>
      </w:r>
    </w:p>
    <w:p w14:paraId="5EEA2CE3" w14:textId="77777777" w:rsidR="00CA5FFE" w:rsidRPr="00964C32" w:rsidRDefault="00CA5FFE" w:rsidP="00432A35">
      <w:pPr>
        <w:jc w:val="both"/>
        <w:rPr>
          <w:rFonts w:asciiTheme="minorHAnsi" w:hAnsiTheme="minorHAnsi" w:cstheme="minorHAnsi"/>
          <w:sz w:val="22"/>
          <w:szCs w:val="22"/>
        </w:rPr>
      </w:pPr>
    </w:p>
    <w:p w14:paraId="6007ECA4" w14:textId="1B05729F" w:rsidR="00CF75E2" w:rsidRPr="00964C32" w:rsidRDefault="00F52E41" w:rsidP="00432A35">
      <w:pPr>
        <w:pStyle w:val="ListParagraph"/>
        <w:numPr>
          <w:ilvl w:val="1"/>
          <w:numId w:val="7"/>
        </w:numPr>
        <w:ind w:left="0" w:firstLine="0"/>
        <w:jc w:val="both"/>
        <w:rPr>
          <w:rFonts w:cstheme="minorHAnsi"/>
          <w:sz w:val="22"/>
          <w:szCs w:val="22"/>
        </w:rPr>
      </w:pPr>
      <w:commentRangeStart w:id="4"/>
      <w:commentRangeStart w:id="5"/>
      <w:r w:rsidRPr="00964C32">
        <w:rPr>
          <w:rFonts w:cstheme="minorHAnsi"/>
          <w:sz w:val="22"/>
          <w:szCs w:val="22"/>
          <w:u w:val="single"/>
        </w:rPr>
        <w:t>Our objectives</w:t>
      </w:r>
      <w:r w:rsidR="006A49EC" w:rsidRPr="00964C32">
        <w:rPr>
          <w:rFonts w:cstheme="minorHAnsi"/>
          <w:sz w:val="22"/>
          <w:szCs w:val="22"/>
          <w:u w:val="single"/>
        </w:rPr>
        <w:t>:</w:t>
      </w:r>
      <w:commentRangeEnd w:id="4"/>
      <w:r w:rsidR="004241D5" w:rsidRPr="00964C32">
        <w:rPr>
          <w:rStyle w:val="CommentReference"/>
          <w:rFonts w:cstheme="minorHAnsi"/>
        </w:rPr>
        <w:commentReference w:id="4"/>
      </w:r>
      <w:commentRangeEnd w:id="5"/>
      <w:r w:rsidR="00DC09AC" w:rsidRPr="00964C32">
        <w:rPr>
          <w:rStyle w:val="CommentReference"/>
          <w:rFonts w:cstheme="minorHAnsi"/>
        </w:rPr>
        <w:commentReference w:id="5"/>
      </w:r>
    </w:p>
    <w:p w14:paraId="482C21C3" w14:textId="77777777" w:rsidR="00250876" w:rsidRPr="00964C32" w:rsidRDefault="00250876" w:rsidP="00432A35">
      <w:pPr>
        <w:jc w:val="both"/>
        <w:rPr>
          <w:rFonts w:asciiTheme="minorHAnsi" w:hAnsiTheme="minorHAnsi" w:cstheme="minorHAnsi"/>
          <w:sz w:val="22"/>
          <w:szCs w:val="22"/>
        </w:rPr>
      </w:pPr>
    </w:p>
    <w:p w14:paraId="05E86BA4" w14:textId="43601CF5" w:rsidR="00250876" w:rsidRPr="00964C32" w:rsidRDefault="27C16EDA" w:rsidP="5A5A4789">
      <w:pPr>
        <w:jc w:val="both"/>
        <w:rPr>
          <w:rFonts w:asciiTheme="minorHAnsi" w:hAnsiTheme="minorHAnsi" w:cstheme="minorBidi"/>
          <w:sz w:val="22"/>
          <w:szCs w:val="22"/>
        </w:rPr>
      </w:pPr>
      <w:r w:rsidRPr="5A5A4789">
        <w:rPr>
          <w:rFonts w:asciiTheme="minorHAnsi" w:hAnsiTheme="minorHAnsi" w:cstheme="minorBidi"/>
          <w:b/>
          <w:bCs/>
          <w:sz w:val="22"/>
          <w:szCs w:val="22"/>
        </w:rPr>
        <w:t>Objective 1:</w:t>
      </w:r>
      <w:r w:rsidRPr="5A5A4789">
        <w:rPr>
          <w:rFonts w:asciiTheme="minorHAnsi" w:hAnsiTheme="minorHAnsi" w:cstheme="minorBidi"/>
          <w:sz w:val="22"/>
          <w:szCs w:val="22"/>
        </w:rPr>
        <w:t xml:space="preserve">  Women with disabilities </w:t>
      </w:r>
      <w:r w:rsidR="23E45287" w:rsidRPr="5A5A4789">
        <w:rPr>
          <w:rFonts w:asciiTheme="minorHAnsi" w:hAnsiTheme="minorHAnsi" w:cstheme="minorBidi"/>
          <w:sz w:val="22"/>
          <w:szCs w:val="22"/>
        </w:rPr>
        <w:t xml:space="preserve">and persons with disabilities of diverse SOGIESC </w:t>
      </w:r>
      <w:r w:rsidRPr="5A5A4789">
        <w:rPr>
          <w:rFonts w:asciiTheme="minorHAnsi" w:hAnsiTheme="minorHAnsi" w:cstheme="minorBidi"/>
          <w:sz w:val="22"/>
          <w:szCs w:val="22"/>
        </w:rPr>
        <w:t xml:space="preserve">are </w:t>
      </w:r>
      <w:commentRangeStart w:id="6"/>
      <w:commentRangeStart w:id="7"/>
      <w:commentRangeStart w:id="8"/>
      <w:commentRangeStart w:id="9"/>
      <w:r w:rsidRPr="5A5A4789">
        <w:rPr>
          <w:rFonts w:asciiTheme="minorHAnsi" w:hAnsiTheme="minorHAnsi" w:cstheme="minorBidi"/>
          <w:sz w:val="22"/>
          <w:szCs w:val="22"/>
        </w:rPr>
        <w:t xml:space="preserve">increasingly </w:t>
      </w:r>
      <w:commentRangeEnd w:id="6"/>
      <w:r>
        <w:rPr>
          <w:rStyle w:val="CommentReference"/>
        </w:rPr>
        <w:commentReference w:id="6"/>
      </w:r>
      <w:commentRangeEnd w:id="7"/>
      <w:r>
        <w:rPr>
          <w:rStyle w:val="CommentReference"/>
        </w:rPr>
        <w:commentReference w:id="7"/>
      </w:r>
      <w:commentRangeEnd w:id="8"/>
      <w:r>
        <w:rPr>
          <w:rStyle w:val="CommentReference"/>
        </w:rPr>
        <w:commentReference w:id="8"/>
      </w:r>
      <w:commentRangeEnd w:id="9"/>
      <w:r>
        <w:rPr>
          <w:rStyle w:val="CommentReference"/>
        </w:rPr>
        <w:commentReference w:id="9"/>
      </w:r>
      <w:r w:rsidRPr="5A5A4789">
        <w:rPr>
          <w:rFonts w:asciiTheme="minorHAnsi" w:hAnsiTheme="minorHAnsi" w:cstheme="minorBidi"/>
          <w:sz w:val="22"/>
          <w:szCs w:val="22"/>
        </w:rPr>
        <w:t xml:space="preserve">resourced and technically equipped to </w:t>
      </w:r>
      <w:r w:rsidR="78E13B7E" w:rsidRPr="5A5A4789">
        <w:rPr>
          <w:rFonts w:asciiTheme="minorHAnsi" w:hAnsiTheme="minorHAnsi" w:cstheme="minorBidi"/>
          <w:sz w:val="22"/>
          <w:szCs w:val="22"/>
        </w:rPr>
        <w:t xml:space="preserve">organize, </w:t>
      </w:r>
      <w:r w:rsidRPr="5A5A4789">
        <w:rPr>
          <w:rFonts w:asciiTheme="minorHAnsi" w:hAnsiTheme="minorHAnsi" w:cstheme="minorBidi"/>
          <w:sz w:val="22"/>
          <w:szCs w:val="22"/>
        </w:rPr>
        <w:t>build strong representative organizations</w:t>
      </w:r>
      <w:r w:rsidR="349BE6DF" w:rsidRPr="5A5A4789">
        <w:rPr>
          <w:rFonts w:asciiTheme="minorHAnsi" w:hAnsiTheme="minorHAnsi" w:cstheme="minorBidi"/>
          <w:sz w:val="22"/>
          <w:szCs w:val="22"/>
        </w:rPr>
        <w:t>,</w:t>
      </w:r>
      <w:r w:rsidRPr="5A5A4789">
        <w:rPr>
          <w:rFonts w:asciiTheme="minorHAnsi" w:hAnsiTheme="minorHAnsi" w:cstheme="minorBidi"/>
          <w:sz w:val="22"/>
          <w:szCs w:val="22"/>
        </w:rPr>
        <w:t xml:space="preserve"> </w:t>
      </w:r>
      <w:r w:rsidR="0FC384E4" w:rsidRPr="5A5A4789">
        <w:rPr>
          <w:rFonts w:asciiTheme="minorHAnsi" w:hAnsiTheme="minorHAnsi" w:cstheme="minorBidi"/>
          <w:sz w:val="22"/>
          <w:szCs w:val="22"/>
        </w:rPr>
        <w:t xml:space="preserve">and include more </w:t>
      </w:r>
      <w:r w:rsidRPr="5A5A4789">
        <w:rPr>
          <w:rFonts w:asciiTheme="minorHAnsi" w:hAnsiTheme="minorHAnsi" w:cstheme="minorBidi"/>
          <w:sz w:val="22"/>
          <w:szCs w:val="22"/>
        </w:rPr>
        <w:t xml:space="preserve">constituents </w:t>
      </w:r>
      <w:r w:rsidR="0FC384E4" w:rsidRPr="5A5A4789">
        <w:rPr>
          <w:rFonts w:asciiTheme="minorHAnsi" w:hAnsiTheme="minorHAnsi" w:cstheme="minorBidi"/>
          <w:sz w:val="22"/>
          <w:szCs w:val="22"/>
        </w:rPr>
        <w:t>in efforts</w:t>
      </w:r>
      <w:r w:rsidRPr="5A5A4789">
        <w:rPr>
          <w:rFonts w:asciiTheme="minorHAnsi" w:hAnsiTheme="minorHAnsi" w:cstheme="minorBidi"/>
          <w:sz w:val="22"/>
          <w:szCs w:val="22"/>
        </w:rPr>
        <w:t xml:space="preserve"> to demand their rights and seek justice for inequality. </w:t>
      </w:r>
      <w:r w:rsidR="765D7100" w:rsidRPr="5A5A4789">
        <w:rPr>
          <w:rFonts w:asciiTheme="minorHAnsi" w:hAnsiTheme="minorHAnsi" w:cstheme="minorBidi"/>
          <w:sz w:val="22"/>
          <w:szCs w:val="22"/>
        </w:rPr>
        <w:t>(</w:t>
      </w:r>
      <w:r w:rsidR="765D7100" w:rsidRPr="5A5A4789">
        <w:rPr>
          <w:rFonts w:asciiTheme="minorHAnsi" w:hAnsiTheme="minorHAnsi" w:cstheme="minorBidi"/>
          <w:i/>
          <w:iCs/>
          <w:sz w:val="22"/>
          <w:szCs w:val="22"/>
        </w:rPr>
        <w:t xml:space="preserve">Objective 1 </w:t>
      </w:r>
      <w:r w:rsidR="3250380B" w:rsidRPr="5A5A4789">
        <w:rPr>
          <w:rFonts w:asciiTheme="minorHAnsi" w:hAnsiTheme="minorHAnsi" w:cstheme="minorBidi"/>
          <w:i/>
          <w:iCs/>
          <w:sz w:val="22"/>
          <w:szCs w:val="22"/>
        </w:rPr>
        <w:t xml:space="preserve">is </w:t>
      </w:r>
      <w:r w:rsidR="765D7100" w:rsidRPr="5A5A4789">
        <w:rPr>
          <w:rFonts w:asciiTheme="minorHAnsi" w:hAnsiTheme="minorHAnsi" w:cstheme="minorBidi"/>
          <w:i/>
          <w:iCs/>
          <w:sz w:val="22"/>
          <w:szCs w:val="22"/>
        </w:rPr>
        <w:t>support</w:t>
      </w:r>
      <w:r w:rsidR="3250380B" w:rsidRPr="5A5A4789">
        <w:rPr>
          <w:rFonts w:asciiTheme="minorHAnsi" w:hAnsiTheme="minorHAnsi" w:cstheme="minorBidi"/>
          <w:i/>
          <w:iCs/>
          <w:sz w:val="22"/>
          <w:szCs w:val="22"/>
        </w:rPr>
        <w:t>ed by</w:t>
      </w:r>
      <w:r w:rsidR="765D7100" w:rsidRPr="5A5A4789">
        <w:rPr>
          <w:rFonts w:asciiTheme="minorHAnsi" w:hAnsiTheme="minorHAnsi" w:cstheme="minorBidi"/>
          <w:i/>
          <w:iCs/>
          <w:sz w:val="22"/>
          <w:szCs w:val="22"/>
        </w:rPr>
        <w:t xml:space="preserve"> </w:t>
      </w:r>
      <w:r w:rsidR="0FC384E4" w:rsidRPr="5A5A4789">
        <w:rPr>
          <w:rFonts w:asciiTheme="minorHAnsi" w:hAnsiTheme="minorHAnsi" w:cstheme="minorBidi"/>
          <w:i/>
          <w:iCs/>
          <w:sz w:val="22"/>
          <w:szCs w:val="22"/>
        </w:rPr>
        <w:t>g</w:t>
      </w:r>
      <w:r w:rsidR="765D7100" w:rsidRPr="5A5A4789">
        <w:rPr>
          <w:rFonts w:asciiTheme="minorHAnsi" w:hAnsiTheme="minorHAnsi" w:cstheme="minorBidi"/>
          <w:i/>
          <w:iCs/>
          <w:sz w:val="22"/>
          <w:szCs w:val="22"/>
        </w:rPr>
        <w:t>rantmaking and technical assistance</w:t>
      </w:r>
      <w:r w:rsidR="765D7100" w:rsidRPr="5A5A4789">
        <w:rPr>
          <w:rFonts w:asciiTheme="minorHAnsi" w:hAnsiTheme="minorHAnsi" w:cstheme="minorBidi"/>
          <w:sz w:val="22"/>
          <w:szCs w:val="22"/>
        </w:rPr>
        <w:t>)</w:t>
      </w:r>
    </w:p>
    <w:p w14:paraId="183ABF93" w14:textId="77777777" w:rsidR="00250876" w:rsidRPr="00964C32" w:rsidRDefault="00250876" w:rsidP="00432A35">
      <w:pPr>
        <w:jc w:val="both"/>
        <w:rPr>
          <w:rFonts w:asciiTheme="minorHAnsi" w:hAnsiTheme="minorHAnsi" w:cstheme="minorHAnsi"/>
          <w:sz w:val="22"/>
          <w:szCs w:val="22"/>
        </w:rPr>
      </w:pPr>
    </w:p>
    <w:p w14:paraId="0F3126B4" w14:textId="59B09EF2" w:rsidR="00250876" w:rsidRPr="00964C32" w:rsidRDefault="00250876" w:rsidP="00432A35">
      <w:pPr>
        <w:jc w:val="both"/>
        <w:rPr>
          <w:rFonts w:asciiTheme="minorHAnsi" w:hAnsiTheme="minorHAnsi" w:cstheme="minorHAnsi"/>
          <w:sz w:val="22"/>
          <w:szCs w:val="22"/>
        </w:rPr>
      </w:pPr>
      <w:r w:rsidRPr="009D0D49">
        <w:rPr>
          <w:rFonts w:asciiTheme="minorHAnsi" w:hAnsiTheme="minorHAnsi" w:cstheme="minorHAnsi"/>
          <w:b/>
          <w:bCs/>
          <w:sz w:val="22"/>
          <w:szCs w:val="22"/>
        </w:rPr>
        <w:t>Objective 2:</w:t>
      </w:r>
      <w:r w:rsidRPr="00964C32">
        <w:rPr>
          <w:rFonts w:asciiTheme="minorHAnsi" w:hAnsiTheme="minorHAnsi" w:cstheme="minorHAnsi"/>
          <w:sz w:val="22"/>
          <w:szCs w:val="22"/>
        </w:rPr>
        <w:t xml:space="preserve">  </w:t>
      </w:r>
      <w:r w:rsidR="00F7690A" w:rsidRPr="00964C32">
        <w:rPr>
          <w:rFonts w:asciiTheme="minorHAnsi" w:hAnsiTheme="minorHAnsi" w:cstheme="minorHAnsi"/>
          <w:sz w:val="22"/>
          <w:szCs w:val="22"/>
        </w:rPr>
        <w:t xml:space="preserve">Women with disabilities and persons with disabilities of diverse SOGIESC are supported to </w:t>
      </w:r>
      <w:r w:rsidR="00C10934" w:rsidRPr="00964C32">
        <w:rPr>
          <w:rFonts w:asciiTheme="minorHAnsi" w:hAnsiTheme="minorHAnsi" w:cstheme="minorHAnsi"/>
          <w:sz w:val="22"/>
          <w:szCs w:val="22"/>
        </w:rPr>
        <w:t>play a stronger role</w:t>
      </w:r>
      <w:r w:rsidR="00F7690A" w:rsidRPr="00964C32">
        <w:rPr>
          <w:rFonts w:asciiTheme="minorHAnsi" w:hAnsiTheme="minorHAnsi" w:cstheme="minorHAnsi"/>
          <w:sz w:val="22"/>
          <w:szCs w:val="22"/>
        </w:rPr>
        <w:t xml:space="preserve"> within the disability movement, the women’s movement</w:t>
      </w:r>
      <w:r w:rsidR="00DC09AC" w:rsidRPr="00964C32">
        <w:rPr>
          <w:rFonts w:asciiTheme="minorHAnsi" w:hAnsiTheme="minorHAnsi" w:cstheme="minorHAnsi"/>
          <w:sz w:val="22"/>
          <w:szCs w:val="22"/>
        </w:rPr>
        <w:t>,</w:t>
      </w:r>
      <w:r w:rsidR="00F7690A" w:rsidRPr="00964C32">
        <w:rPr>
          <w:rFonts w:asciiTheme="minorHAnsi" w:hAnsiTheme="minorHAnsi" w:cstheme="minorHAnsi"/>
          <w:sz w:val="22"/>
          <w:szCs w:val="22"/>
        </w:rPr>
        <w:t xml:space="preserve"> and the LGBTQ</w:t>
      </w:r>
      <w:r w:rsidR="004C1F94" w:rsidRPr="00964C32">
        <w:rPr>
          <w:rFonts w:asciiTheme="minorHAnsi" w:hAnsiTheme="minorHAnsi" w:cstheme="minorHAnsi"/>
          <w:sz w:val="22"/>
          <w:szCs w:val="22"/>
        </w:rPr>
        <w:t>I</w:t>
      </w:r>
      <w:r w:rsidR="00F7690A" w:rsidRPr="00964C32">
        <w:rPr>
          <w:rFonts w:asciiTheme="minorHAnsi" w:hAnsiTheme="minorHAnsi" w:cstheme="minorHAnsi"/>
          <w:sz w:val="22"/>
          <w:szCs w:val="22"/>
        </w:rPr>
        <w:t xml:space="preserve"> movement to ensure their priorities are part of the advocacy agendas of these broader </w:t>
      </w:r>
      <w:r w:rsidRPr="00964C32">
        <w:rPr>
          <w:rFonts w:asciiTheme="minorHAnsi" w:hAnsiTheme="minorHAnsi" w:cstheme="minorHAnsi"/>
          <w:sz w:val="22"/>
          <w:szCs w:val="22"/>
        </w:rPr>
        <w:t>movements</w:t>
      </w:r>
      <w:r w:rsidR="004F5F2E" w:rsidRPr="00964C32">
        <w:rPr>
          <w:rFonts w:asciiTheme="minorHAnsi" w:hAnsiTheme="minorHAnsi" w:cstheme="minorHAnsi"/>
          <w:sz w:val="22"/>
          <w:szCs w:val="22"/>
        </w:rPr>
        <w:t>,</w:t>
      </w:r>
      <w:r w:rsidR="00F7690A" w:rsidRPr="00964C32">
        <w:rPr>
          <w:rFonts w:asciiTheme="minorHAnsi" w:hAnsiTheme="minorHAnsi" w:cstheme="minorHAnsi"/>
          <w:sz w:val="22"/>
          <w:szCs w:val="22"/>
        </w:rPr>
        <w:t xml:space="preserve"> </w:t>
      </w:r>
      <w:r w:rsidR="009C1075" w:rsidRPr="00964C32">
        <w:rPr>
          <w:rFonts w:asciiTheme="minorHAnsi" w:hAnsiTheme="minorHAnsi" w:cstheme="minorHAnsi"/>
          <w:sz w:val="22"/>
          <w:szCs w:val="22"/>
        </w:rPr>
        <w:t xml:space="preserve">to develop </w:t>
      </w:r>
      <w:r w:rsidR="004F5F2E" w:rsidRPr="00964C32">
        <w:rPr>
          <w:rFonts w:asciiTheme="minorHAnsi" w:hAnsiTheme="minorHAnsi" w:cstheme="minorHAnsi"/>
          <w:sz w:val="22"/>
          <w:szCs w:val="22"/>
        </w:rPr>
        <w:t>partnerships</w:t>
      </w:r>
      <w:r w:rsidR="009C1075" w:rsidRPr="00964C32">
        <w:rPr>
          <w:rFonts w:asciiTheme="minorHAnsi" w:hAnsiTheme="minorHAnsi" w:cstheme="minorHAnsi"/>
          <w:sz w:val="22"/>
          <w:szCs w:val="22"/>
        </w:rPr>
        <w:t>,</w:t>
      </w:r>
      <w:r w:rsidR="00F7690A" w:rsidRPr="00964C32">
        <w:rPr>
          <w:rFonts w:asciiTheme="minorHAnsi" w:hAnsiTheme="minorHAnsi" w:cstheme="minorHAnsi"/>
          <w:sz w:val="22"/>
          <w:szCs w:val="22"/>
        </w:rPr>
        <w:t xml:space="preserve"> and </w:t>
      </w:r>
      <w:r w:rsidR="009C1075" w:rsidRPr="00964C32">
        <w:rPr>
          <w:rFonts w:asciiTheme="minorHAnsi" w:hAnsiTheme="minorHAnsi" w:cstheme="minorHAnsi"/>
          <w:sz w:val="22"/>
          <w:szCs w:val="22"/>
        </w:rPr>
        <w:t xml:space="preserve">to </w:t>
      </w:r>
      <w:r w:rsidR="00F7690A" w:rsidRPr="00964C32">
        <w:rPr>
          <w:rFonts w:asciiTheme="minorHAnsi" w:hAnsiTheme="minorHAnsi" w:cstheme="minorHAnsi"/>
          <w:sz w:val="22"/>
          <w:szCs w:val="22"/>
        </w:rPr>
        <w:t xml:space="preserve">increase dialogues on the importance of inclusive movement building and cross-movement collaboration.  </w:t>
      </w:r>
      <w:r w:rsidR="006F29C0" w:rsidRPr="00964C32">
        <w:rPr>
          <w:rFonts w:asciiTheme="minorHAnsi" w:hAnsiTheme="minorHAnsi" w:cstheme="minorHAnsi"/>
          <w:sz w:val="22"/>
          <w:szCs w:val="22"/>
        </w:rPr>
        <w:t>(</w:t>
      </w:r>
      <w:r w:rsidR="006F29C0" w:rsidRPr="00964C32">
        <w:rPr>
          <w:rFonts w:asciiTheme="minorHAnsi" w:hAnsiTheme="minorHAnsi" w:cstheme="minorHAnsi"/>
          <w:i/>
          <w:sz w:val="22"/>
          <w:szCs w:val="22"/>
        </w:rPr>
        <w:t>Objective 2</w:t>
      </w:r>
      <w:r w:rsidR="006F29C0" w:rsidRPr="00964C32">
        <w:rPr>
          <w:rFonts w:asciiTheme="minorHAnsi" w:hAnsiTheme="minorHAnsi" w:cstheme="minorHAnsi"/>
          <w:sz w:val="22"/>
          <w:szCs w:val="22"/>
        </w:rPr>
        <w:t xml:space="preserve"> </w:t>
      </w:r>
      <w:r w:rsidR="00C03AAE" w:rsidRPr="00964C32">
        <w:rPr>
          <w:rFonts w:asciiTheme="minorHAnsi" w:hAnsiTheme="minorHAnsi" w:cstheme="minorHAnsi"/>
          <w:i/>
          <w:sz w:val="22"/>
          <w:szCs w:val="22"/>
        </w:rPr>
        <w:t xml:space="preserve">is supported by </w:t>
      </w:r>
      <w:r w:rsidR="00AE63F1" w:rsidRPr="00964C32">
        <w:rPr>
          <w:rFonts w:asciiTheme="minorHAnsi" w:hAnsiTheme="minorHAnsi" w:cstheme="minorHAnsi"/>
          <w:i/>
          <w:sz w:val="22"/>
          <w:szCs w:val="22"/>
        </w:rPr>
        <w:t>grantmaking and technical assistance)</w:t>
      </w:r>
    </w:p>
    <w:p w14:paraId="035A601F" w14:textId="77777777" w:rsidR="00250876" w:rsidRPr="00964C32" w:rsidRDefault="00250876" w:rsidP="00432A35">
      <w:pPr>
        <w:jc w:val="both"/>
        <w:rPr>
          <w:rFonts w:asciiTheme="minorHAnsi" w:hAnsiTheme="minorHAnsi" w:cstheme="minorHAnsi"/>
          <w:sz w:val="22"/>
          <w:szCs w:val="22"/>
        </w:rPr>
      </w:pPr>
    </w:p>
    <w:p w14:paraId="6F9B6E9F" w14:textId="58A21CC7" w:rsidR="00250876" w:rsidRPr="00964C32" w:rsidRDefault="00250876" w:rsidP="00432A35">
      <w:pPr>
        <w:jc w:val="both"/>
        <w:rPr>
          <w:rFonts w:asciiTheme="minorHAnsi" w:hAnsiTheme="minorHAnsi" w:cstheme="minorHAnsi"/>
          <w:sz w:val="22"/>
          <w:szCs w:val="22"/>
        </w:rPr>
      </w:pPr>
      <w:r w:rsidRPr="009D0D49">
        <w:rPr>
          <w:rFonts w:asciiTheme="minorHAnsi" w:hAnsiTheme="minorHAnsi" w:cstheme="minorHAnsi"/>
          <w:b/>
          <w:bCs/>
          <w:sz w:val="22"/>
          <w:szCs w:val="22"/>
        </w:rPr>
        <w:t>Objective 3:</w:t>
      </w:r>
      <w:r w:rsidRPr="00964C32">
        <w:rPr>
          <w:rFonts w:asciiTheme="minorHAnsi" w:hAnsiTheme="minorHAnsi" w:cstheme="minorHAnsi"/>
          <w:sz w:val="22"/>
          <w:szCs w:val="22"/>
        </w:rPr>
        <w:t xml:space="preserve">  </w:t>
      </w:r>
      <w:r w:rsidR="00EE2EF9" w:rsidRPr="00964C32">
        <w:rPr>
          <w:rFonts w:asciiTheme="minorHAnsi" w:hAnsiTheme="minorHAnsi" w:cstheme="minorHAnsi"/>
          <w:sz w:val="22"/>
          <w:szCs w:val="22"/>
        </w:rPr>
        <w:t xml:space="preserve">Women with disabilities and persons with disabilities of diverse SOGIESC are supported to participate in </w:t>
      </w:r>
      <w:r w:rsidRPr="00964C32">
        <w:rPr>
          <w:rFonts w:asciiTheme="minorHAnsi" w:hAnsiTheme="minorHAnsi" w:cstheme="minorHAnsi"/>
          <w:sz w:val="22"/>
          <w:szCs w:val="22"/>
        </w:rPr>
        <w:t xml:space="preserve">advocacy </w:t>
      </w:r>
      <w:r w:rsidR="00EE2EF9" w:rsidRPr="00964C32">
        <w:rPr>
          <w:rFonts w:asciiTheme="minorHAnsi" w:hAnsiTheme="minorHAnsi" w:cstheme="minorHAnsi"/>
          <w:sz w:val="22"/>
          <w:szCs w:val="22"/>
        </w:rPr>
        <w:t>to change global level dialogues on gender, sexuality</w:t>
      </w:r>
      <w:r w:rsidR="00DC09AC" w:rsidRPr="00964C32">
        <w:rPr>
          <w:rFonts w:asciiTheme="minorHAnsi" w:hAnsiTheme="minorHAnsi" w:cstheme="minorHAnsi"/>
          <w:sz w:val="22"/>
          <w:szCs w:val="22"/>
        </w:rPr>
        <w:t>,</w:t>
      </w:r>
      <w:r w:rsidR="00EE2EF9" w:rsidRPr="00964C32">
        <w:rPr>
          <w:rFonts w:asciiTheme="minorHAnsi" w:hAnsiTheme="minorHAnsi" w:cstheme="minorHAnsi"/>
          <w:sz w:val="22"/>
          <w:szCs w:val="22"/>
        </w:rPr>
        <w:t xml:space="preserve"> and disability to be more inclusive and </w:t>
      </w:r>
      <w:r w:rsidR="00EE2EF9" w:rsidRPr="00964C32">
        <w:rPr>
          <w:rFonts w:asciiTheme="minorHAnsi" w:hAnsiTheme="minorHAnsi" w:cstheme="minorHAnsi"/>
          <w:sz w:val="22"/>
          <w:szCs w:val="22"/>
        </w:rPr>
        <w:lastRenderedPageBreak/>
        <w:t>intersectional</w:t>
      </w:r>
      <w:r w:rsidR="009C1075" w:rsidRPr="00964C32">
        <w:rPr>
          <w:rFonts w:asciiTheme="minorHAnsi" w:hAnsiTheme="minorHAnsi" w:cstheme="minorHAnsi"/>
          <w:sz w:val="22"/>
          <w:szCs w:val="22"/>
        </w:rPr>
        <w:t>,</w:t>
      </w:r>
      <w:r w:rsidR="00EE2EF9" w:rsidRPr="00964C32">
        <w:rPr>
          <w:rFonts w:asciiTheme="minorHAnsi" w:hAnsiTheme="minorHAnsi" w:cstheme="minorHAnsi"/>
          <w:sz w:val="22"/>
          <w:szCs w:val="22"/>
        </w:rPr>
        <w:t xml:space="preserve"> while working to broaden movements and build stronger global alliances. </w:t>
      </w:r>
      <w:r w:rsidR="006F29C0" w:rsidRPr="00964C32">
        <w:rPr>
          <w:rFonts w:asciiTheme="minorHAnsi" w:hAnsiTheme="minorHAnsi" w:cstheme="minorHAnsi"/>
          <w:sz w:val="22"/>
          <w:szCs w:val="22"/>
        </w:rPr>
        <w:t xml:space="preserve"> (</w:t>
      </w:r>
      <w:r w:rsidR="006F29C0" w:rsidRPr="00964C32">
        <w:rPr>
          <w:rFonts w:asciiTheme="minorHAnsi" w:hAnsiTheme="minorHAnsi" w:cstheme="minorHAnsi"/>
          <w:i/>
          <w:sz w:val="22"/>
          <w:szCs w:val="22"/>
        </w:rPr>
        <w:t xml:space="preserve">Objective 3 </w:t>
      </w:r>
      <w:r w:rsidR="00C03AAE" w:rsidRPr="00964C32">
        <w:rPr>
          <w:rFonts w:asciiTheme="minorHAnsi" w:hAnsiTheme="minorHAnsi" w:cstheme="minorHAnsi"/>
          <w:i/>
          <w:sz w:val="22"/>
          <w:szCs w:val="22"/>
        </w:rPr>
        <w:t xml:space="preserve">is supported by </w:t>
      </w:r>
      <w:r w:rsidR="006F29C0" w:rsidRPr="00964C32">
        <w:rPr>
          <w:rFonts w:asciiTheme="minorHAnsi" w:hAnsiTheme="minorHAnsi" w:cstheme="minorHAnsi"/>
          <w:i/>
          <w:sz w:val="22"/>
          <w:szCs w:val="22"/>
        </w:rPr>
        <w:t>advocacy</w:t>
      </w:r>
      <w:r w:rsidR="006F29C0" w:rsidRPr="00964C32">
        <w:rPr>
          <w:rFonts w:asciiTheme="minorHAnsi" w:hAnsiTheme="minorHAnsi" w:cstheme="minorHAnsi"/>
          <w:sz w:val="22"/>
          <w:szCs w:val="22"/>
        </w:rPr>
        <w:t>)</w:t>
      </w:r>
    </w:p>
    <w:p w14:paraId="00836381" w14:textId="77777777" w:rsidR="00250876" w:rsidRPr="00964C32" w:rsidRDefault="00250876" w:rsidP="00432A35">
      <w:pPr>
        <w:jc w:val="both"/>
        <w:rPr>
          <w:rFonts w:asciiTheme="minorHAnsi" w:hAnsiTheme="minorHAnsi" w:cstheme="minorHAnsi"/>
          <w:sz w:val="22"/>
          <w:szCs w:val="22"/>
        </w:rPr>
      </w:pPr>
    </w:p>
    <w:p w14:paraId="2C98F8C9" w14:textId="4106AA56" w:rsidR="00250876" w:rsidRPr="00964C32" w:rsidRDefault="27C16EDA" w:rsidP="5A5A4789">
      <w:pPr>
        <w:jc w:val="both"/>
        <w:rPr>
          <w:rFonts w:asciiTheme="minorHAnsi" w:hAnsiTheme="minorHAnsi" w:cstheme="minorBidi"/>
          <w:sz w:val="22"/>
          <w:szCs w:val="22"/>
        </w:rPr>
      </w:pPr>
      <w:r w:rsidRPr="5A5A4789">
        <w:rPr>
          <w:rFonts w:asciiTheme="minorHAnsi" w:hAnsiTheme="minorHAnsi" w:cstheme="minorBidi"/>
          <w:b/>
          <w:bCs/>
          <w:sz w:val="22"/>
          <w:szCs w:val="22"/>
        </w:rPr>
        <w:t>Objective 4:</w:t>
      </w:r>
      <w:r w:rsidRPr="5A5A4789">
        <w:rPr>
          <w:rFonts w:asciiTheme="minorHAnsi" w:hAnsiTheme="minorHAnsi" w:cstheme="minorBidi"/>
          <w:sz w:val="22"/>
          <w:szCs w:val="22"/>
        </w:rPr>
        <w:t xml:space="preserve">  </w:t>
      </w:r>
      <w:r w:rsidR="326FFC0E" w:rsidRPr="5A5A4789">
        <w:rPr>
          <w:rFonts w:asciiTheme="minorHAnsi" w:hAnsiTheme="minorHAnsi" w:cstheme="minorBidi"/>
          <w:sz w:val="22"/>
          <w:szCs w:val="22"/>
        </w:rPr>
        <w:t>Human rights advocacy led by women with disabilities and persons with disabilities of diverse SOGIESC is</w:t>
      </w:r>
      <w:commentRangeStart w:id="10"/>
      <w:commentRangeStart w:id="11"/>
      <w:r w:rsidR="326FFC0E" w:rsidRPr="5A5A4789">
        <w:rPr>
          <w:rFonts w:asciiTheme="minorHAnsi" w:hAnsiTheme="minorHAnsi" w:cstheme="minorBidi"/>
          <w:sz w:val="22"/>
          <w:szCs w:val="22"/>
        </w:rPr>
        <w:t xml:space="preserve"> increasingly </w:t>
      </w:r>
      <w:commentRangeEnd w:id="10"/>
      <w:r>
        <w:rPr>
          <w:rStyle w:val="CommentReference"/>
        </w:rPr>
        <w:commentReference w:id="10"/>
      </w:r>
      <w:commentRangeEnd w:id="11"/>
      <w:r>
        <w:rPr>
          <w:rStyle w:val="CommentReference"/>
        </w:rPr>
        <w:commentReference w:id="11"/>
      </w:r>
      <w:r w:rsidR="326FFC0E" w:rsidRPr="5A5A4789">
        <w:rPr>
          <w:rFonts w:asciiTheme="minorHAnsi" w:hAnsiTheme="minorHAnsi" w:cstheme="minorBidi"/>
          <w:sz w:val="22"/>
          <w:szCs w:val="22"/>
        </w:rPr>
        <w:t xml:space="preserve">resourced and technically supported to address gender and disability inequalities in </w:t>
      </w:r>
      <w:r w:rsidR="639AF12E" w:rsidRPr="5A5A4789">
        <w:rPr>
          <w:rFonts w:asciiTheme="minorHAnsi" w:hAnsiTheme="minorHAnsi" w:cstheme="minorBidi"/>
          <w:sz w:val="22"/>
          <w:szCs w:val="22"/>
        </w:rPr>
        <w:t xml:space="preserve">national and local </w:t>
      </w:r>
      <w:r w:rsidR="326FFC0E" w:rsidRPr="5A5A4789">
        <w:rPr>
          <w:rFonts w:asciiTheme="minorHAnsi" w:hAnsiTheme="minorHAnsi" w:cstheme="minorBidi"/>
          <w:sz w:val="22"/>
          <w:szCs w:val="22"/>
        </w:rPr>
        <w:t>laws, policies</w:t>
      </w:r>
      <w:r w:rsidR="349BE6DF" w:rsidRPr="5A5A4789">
        <w:rPr>
          <w:rFonts w:asciiTheme="minorHAnsi" w:hAnsiTheme="minorHAnsi" w:cstheme="minorBidi"/>
          <w:sz w:val="22"/>
          <w:szCs w:val="22"/>
        </w:rPr>
        <w:t>,</w:t>
      </w:r>
      <w:r w:rsidR="326FFC0E" w:rsidRPr="5A5A4789">
        <w:rPr>
          <w:rFonts w:asciiTheme="minorHAnsi" w:hAnsiTheme="minorHAnsi" w:cstheme="minorBidi"/>
          <w:sz w:val="22"/>
          <w:szCs w:val="22"/>
        </w:rPr>
        <w:t xml:space="preserve"> and practices</w:t>
      </w:r>
      <w:r w:rsidR="03A6BBD8" w:rsidRPr="5A5A4789">
        <w:rPr>
          <w:rFonts w:asciiTheme="minorHAnsi" w:hAnsiTheme="minorHAnsi" w:cstheme="minorBidi"/>
          <w:sz w:val="22"/>
          <w:szCs w:val="22"/>
        </w:rPr>
        <w:t>,</w:t>
      </w:r>
      <w:r w:rsidR="326FFC0E" w:rsidRPr="5A5A4789">
        <w:rPr>
          <w:rFonts w:asciiTheme="minorHAnsi" w:hAnsiTheme="minorHAnsi" w:cstheme="minorBidi"/>
          <w:sz w:val="22"/>
          <w:szCs w:val="22"/>
        </w:rPr>
        <w:t xml:space="preserve"> while effectively promoting the rights of all women and girls with disabilities and persons with disabilities of diverse SOGIESC as part of seeking justice and reducing stigma and harmful practices. </w:t>
      </w:r>
      <w:r w:rsidR="765D7100" w:rsidRPr="5A5A4789">
        <w:rPr>
          <w:rFonts w:asciiTheme="minorHAnsi" w:hAnsiTheme="minorHAnsi" w:cstheme="minorBidi"/>
          <w:sz w:val="22"/>
          <w:szCs w:val="22"/>
        </w:rPr>
        <w:t xml:space="preserve"> (</w:t>
      </w:r>
      <w:r w:rsidR="765D7100" w:rsidRPr="5A5A4789">
        <w:rPr>
          <w:rFonts w:asciiTheme="minorHAnsi" w:hAnsiTheme="minorHAnsi" w:cstheme="minorBidi"/>
          <w:i/>
          <w:iCs/>
          <w:sz w:val="22"/>
          <w:szCs w:val="22"/>
        </w:rPr>
        <w:t xml:space="preserve">Objective 4 </w:t>
      </w:r>
      <w:r w:rsidR="3250380B" w:rsidRPr="5A5A4789">
        <w:rPr>
          <w:rFonts w:asciiTheme="minorHAnsi" w:hAnsiTheme="minorHAnsi" w:cstheme="minorBidi"/>
          <w:i/>
          <w:iCs/>
          <w:sz w:val="22"/>
          <w:szCs w:val="22"/>
        </w:rPr>
        <w:t xml:space="preserve">is supported by </w:t>
      </w:r>
      <w:r w:rsidR="516EBFD2" w:rsidRPr="5A5A4789">
        <w:rPr>
          <w:rFonts w:asciiTheme="minorHAnsi" w:hAnsiTheme="minorHAnsi" w:cstheme="minorBidi"/>
          <w:i/>
          <w:iCs/>
          <w:sz w:val="22"/>
          <w:szCs w:val="22"/>
        </w:rPr>
        <w:t>grantmaking</w:t>
      </w:r>
      <w:r w:rsidR="4724D5F4" w:rsidRPr="5A5A4789">
        <w:rPr>
          <w:rFonts w:asciiTheme="minorHAnsi" w:hAnsiTheme="minorHAnsi" w:cstheme="minorBidi"/>
          <w:i/>
          <w:iCs/>
          <w:sz w:val="22"/>
          <w:szCs w:val="22"/>
        </w:rPr>
        <w:t xml:space="preserve"> </w:t>
      </w:r>
      <w:r w:rsidR="765D7100" w:rsidRPr="5A5A4789">
        <w:rPr>
          <w:rFonts w:asciiTheme="minorHAnsi" w:hAnsiTheme="minorHAnsi" w:cstheme="minorBidi"/>
          <w:i/>
          <w:iCs/>
          <w:sz w:val="22"/>
          <w:szCs w:val="22"/>
        </w:rPr>
        <w:t>and technical assistance</w:t>
      </w:r>
      <w:r w:rsidR="765D7100" w:rsidRPr="5A5A4789">
        <w:rPr>
          <w:rFonts w:asciiTheme="minorHAnsi" w:hAnsiTheme="minorHAnsi" w:cstheme="minorBidi"/>
          <w:sz w:val="22"/>
          <w:szCs w:val="22"/>
        </w:rPr>
        <w:t>)</w:t>
      </w:r>
    </w:p>
    <w:p w14:paraId="73C368FF" w14:textId="35EA59F0" w:rsidR="00AE63F1" w:rsidRPr="00964C32" w:rsidRDefault="00AE63F1" w:rsidP="00432A35">
      <w:pPr>
        <w:jc w:val="both"/>
        <w:rPr>
          <w:rFonts w:asciiTheme="minorHAnsi" w:hAnsiTheme="minorHAnsi" w:cstheme="minorHAnsi"/>
          <w:sz w:val="22"/>
          <w:szCs w:val="22"/>
        </w:rPr>
      </w:pPr>
    </w:p>
    <w:p w14:paraId="7A89280C" w14:textId="005BE401" w:rsidR="00AE63F1" w:rsidRPr="00964C32" w:rsidRDefault="745050C0" w:rsidP="5A5A4789">
      <w:pPr>
        <w:jc w:val="both"/>
        <w:rPr>
          <w:rFonts w:asciiTheme="minorHAnsi" w:hAnsiTheme="minorHAnsi" w:cstheme="minorBidi"/>
          <w:sz w:val="22"/>
          <w:szCs w:val="22"/>
        </w:rPr>
      </w:pPr>
      <w:r w:rsidRPr="5A5A4789">
        <w:rPr>
          <w:rFonts w:asciiTheme="minorHAnsi" w:hAnsiTheme="minorHAnsi" w:cstheme="minorBidi"/>
          <w:b/>
          <w:bCs/>
          <w:sz w:val="22"/>
          <w:szCs w:val="22"/>
        </w:rPr>
        <w:t>Objective 5</w:t>
      </w:r>
      <w:r w:rsidRPr="5A5A4789">
        <w:rPr>
          <w:rFonts w:asciiTheme="minorHAnsi" w:hAnsiTheme="minorHAnsi" w:cstheme="minorBidi"/>
          <w:sz w:val="22"/>
          <w:szCs w:val="22"/>
        </w:rPr>
        <w:t xml:space="preserve">: DRF/DRAF structures, </w:t>
      </w:r>
      <w:r w:rsidRPr="5A5A4789">
        <w:rPr>
          <w:rFonts w:asciiTheme="minorHAnsi" w:hAnsiTheme="minorHAnsi" w:cstheme="minorBidi"/>
          <w:noProof/>
          <w:sz w:val="22"/>
          <w:szCs w:val="22"/>
        </w:rPr>
        <w:t xml:space="preserve">strategies, </w:t>
      </w:r>
      <w:r w:rsidRPr="5A5A4789">
        <w:rPr>
          <w:rFonts w:asciiTheme="minorHAnsi" w:hAnsiTheme="minorHAnsi" w:cstheme="minorBidi"/>
          <w:sz w:val="22"/>
          <w:szCs w:val="22"/>
        </w:rPr>
        <w:t>personnel,</w:t>
      </w:r>
      <w:r w:rsidRPr="5A5A4789">
        <w:rPr>
          <w:rFonts w:asciiTheme="minorHAnsi" w:hAnsiTheme="minorHAnsi" w:cstheme="minorBidi"/>
          <w:noProof/>
          <w:sz w:val="22"/>
          <w:szCs w:val="22"/>
        </w:rPr>
        <w:t xml:space="preserve"> and</w:t>
      </w:r>
      <w:r w:rsidRPr="5A5A4789">
        <w:rPr>
          <w:rFonts w:asciiTheme="minorHAnsi" w:hAnsiTheme="minorHAnsi" w:cstheme="minorBidi"/>
          <w:sz w:val="22"/>
          <w:szCs w:val="22"/>
        </w:rPr>
        <w:t xml:space="preserve"> operational processes</w:t>
      </w:r>
      <w:r w:rsidRPr="5A5A4789">
        <w:rPr>
          <w:rFonts w:asciiTheme="minorHAnsi" w:hAnsiTheme="minorHAnsi" w:cstheme="minorBidi"/>
          <w:noProof/>
          <w:sz w:val="22"/>
          <w:szCs w:val="22"/>
        </w:rPr>
        <w:t xml:space="preserve"> are</w:t>
      </w:r>
      <w:r w:rsidRPr="5A5A4789">
        <w:rPr>
          <w:rFonts w:asciiTheme="minorHAnsi" w:hAnsiTheme="minorHAnsi" w:cstheme="minorBidi"/>
          <w:sz w:val="22"/>
          <w:szCs w:val="22"/>
        </w:rPr>
        <w:t xml:space="preserve"> equipped to </w:t>
      </w:r>
      <w:r w:rsidRPr="5A5A4789">
        <w:rPr>
          <w:rFonts w:asciiTheme="minorHAnsi" w:hAnsiTheme="minorHAnsi" w:cstheme="minorBidi"/>
          <w:noProof/>
          <w:sz w:val="22"/>
          <w:szCs w:val="22"/>
        </w:rPr>
        <w:t>progressively apply and support a gender transformative approach as our learning evolves and as we work together with grantees, allies, and partners.  (</w:t>
      </w:r>
      <w:r w:rsidRPr="5A5A4789">
        <w:rPr>
          <w:rFonts w:asciiTheme="minorHAnsi" w:hAnsiTheme="minorHAnsi" w:cstheme="minorBidi"/>
          <w:i/>
          <w:iCs/>
          <w:noProof/>
          <w:sz w:val="22"/>
          <w:szCs w:val="22"/>
        </w:rPr>
        <w:t>Objective 5 is supported through our monitoring, evaluation, and learning (MEL) processes and staff professional development</w:t>
      </w:r>
      <w:r w:rsidRPr="5A5A4789">
        <w:rPr>
          <w:rFonts w:asciiTheme="minorHAnsi" w:hAnsiTheme="minorHAnsi" w:cstheme="minorBidi"/>
          <w:noProof/>
          <w:sz w:val="22"/>
          <w:szCs w:val="22"/>
        </w:rPr>
        <w:t>).</w:t>
      </w:r>
    </w:p>
    <w:p w14:paraId="337CD2DB" w14:textId="394B224D" w:rsidR="00F52E41" w:rsidRPr="00964C32" w:rsidRDefault="00F52E41" w:rsidP="00432A35">
      <w:pPr>
        <w:pStyle w:val="ListParagraph"/>
        <w:ind w:left="0"/>
        <w:jc w:val="both"/>
        <w:rPr>
          <w:rFonts w:cstheme="minorHAnsi"/>
          <w:sz w:val="22"/>
          <w:szCs w:val="22"/>
        </w:rPr>
      </w:pPr>
    </w:p>
    <w:p w14:paraId="69172734" w14:textId="077BFD7D" w:rsidR="00AD7FD3" w:rsidRPr="00964C32" w:rsidRDefault="00F52E41" w:rsidP="00432A35">
      <w:pPr>
        <w:pStyle w:val="ListParagraph"/>
        <w:numPr>
          <w:ilvl w:val="1"/>
          <w:numId w:val="7"/>
        </w:numPr>
        <w:ind w:left="0" w:firstLine="0"/>
        <w:jc w:val="both"/>
        <w:rPr>
          <w:rFonts w:cstheme="minorHAnsi"/>
          <w:sz w:val="22"/>
          <w:szCs w:val="22"/>
        </w:rPr>
      </w:pPr>
      <w:r w:rsidRPr="00964C32">
        <w:rPr>
          <w:rFonts w:cstheme="minorHAnsi"/>
          <w:sz w:val="22"/>
          <w:szCs w:val="22"/>
          <w:u w:val="single"/>
        </w:rPr>
        <w:t>The outcomes we seek</w:t>
      </w:r>
      <w:r w:rsidR="003978C5" w:rsidRPr="00964C32">
        <w:rPr>
          <w:rFonts w:cstheme="minorHAnsi"/>
          <w:sz w:val="22"/>
          <w:szCs w:val="22"/>
        </w:rPr>
        <w:t xml:space="preserve">  </w:t>
      </w:r>
    </w:p>
    <w:p w14:paraId="4473FF11" w14:textId="77777777" w:rsidR="00AD7FD3" w:rsidRPr="00964C32" w:rsidRDefault="00AD7FD3" w:rsidP="00432A35">
      <w:pPr>
        <w:jc w:val="both"/>
        <w:rPr>
          <w:rFonts w:asciiTheme="minorHAnsi" w:hAnsiTheme="minorHAnsi" w:cstheme="minorHAnsi"/>
          <w:sz w:val="22"/>
          <w:szCs w:val="22"/>
        </w:rPr>
      </w:pPr>
    </w:p>
    <w:p w14:paraId="79A26FA8" w14:textId="4567B358" w:rsidR="00D54110" w:rsidRPr="00964C32" w:rsidRDefault="106E6150" w:rsidP="5A5A4789">
      <w:pPr>
        <w:jc w:val="both"/>
        <w:rPr>
          <w:rFonts w:asciiTheme="minorHAnsi" w:hAnsiTheme="minorHAnsi" w:cstheme="minorBidi"/>
          <w:i/>
          <w:iCs/>
          <w:sz w:val="22"/>
          <w:szCs w:val="22"/>
        </w:rPr>
      </w:pPr>
      <w:r w:rsidRPr="5A5A4789">
        <w:rPr>
          <w:rFonts w:asciiTheme="minorHAnsi" w:hAnsiTheme="minorHAnsi" w:cstheme="minorBidi"/>
          <w:b/>
          <w:bCs/>
          <w:sz w:val="22"/>
          <w:szCs w:val="22"/>
        </w:rPr>
        <w:t>Outcome 1:</w:t>
      </w:r>
      <w:r w:rsidRPr="5A5A4789">
        <w:rPr>
          <w:rFonts w:asciiTheme="minorHAnsi" w:hAnsiTheme="minorHAnsi" w:cstheme="minorBidi"/>
          <w:sz w:val="22"/>
          <w:szCs w:val="22"/>
        </w:rPr>
        <w:t xml:space="preserve">  </w:t>
      </w:r>
      <w:r w:rsidR="39E7ED56" w:rsidRPr="5A5A4789">
        <w:rPr>
          <w:rFonts w:asciiTheme="minorHAnsi" w:hAnsiTheme="minorHAnsi" w:cstheme="minorBidi"/>
          <w:sz w:val="22"/>
          <w:szCs w:val="22"/>
        </w:rPr>
        <w:t>Governments promote, respect</w:t>
      </w:r>
      <w:r w:rsidR="79F64CFC" w:rsidRPr="5A5A4789">
        <w:rPr>
          <w:rFonts w:asciiTheme="minorHAnsi" w:hAnsiTheme="minorHAnsi" w:cstheme="minorBidi"/>
          <w:sz w:val="22"/>
          <w:szCs w:val="22"/>
        </w:rPr>
        <w:t>,</w:t>
      </w:r>
      <w:r w:rsidR="39E7ED56" w:rsidRPr="5A5A4789">
        <w:rPr>
          <w:rFonts w:asciiTheme="minorHAnsi" w:hAnsiTheme="minorHAnsi" w:cstheme="minorBidi"/>
          <w:sz w:val="22"/>
          <w:szCs w:val="22"/>
        </w:rPr>
        <w:t xml:space="preserve"> and protect gender and disability equality in l</w:t>
      </w:r>
      <w:r w:rsidRPr="5A5A4789">
        <w:rPr>
          <w:rFonts w:asciiTheme="minorHAnsi" w:hAnsiTheme="minorHAnsi" w:cstheme="minorBidi"/>
          <w:sz w:val="22"/>
          <w:szCs w:val="22"/>
        </w:rPr>
        <w:t>egislative and policy frameworks</w:t>
      </w:r>
      <w:r w:rsidR="39E7ED56" w:rsidRPr="5A5A4789">
        <w:rPr>
          <w:rFonts w:asciiTheme="minorHAnsi" w:hAnsiTheme="minorHAnsi" w:cstheme="minorBidi"/>
          <w:sz w:val="22"/>
          <w:szCs w:val="22"/>
        </w:rPr>
        <w:t xml:space="preserve"> </w:t>
      </w:r>
      <w:r w:rsidR="1F25AE8C" w:rsidRPr="5A5A4789">
        <w:rPr>
          <w:rFonts w:asciiTheme="minorHAnsi" w:hAnsiTheme="minorHAnsi" w:cstheme="minorBidi"/>
          <w:sz w:val="22"/>
          <w:szCs w:val="22"/>
        </w:rPr>
        <w:t xml:space="preserve">by </w:t>
      </w:r>
      <w:r w:rsidR="39E7ED56" w:rsidRPr="5A5A4789">
        <w:rPr>
          <w:rFonts w:asciiTheme="minorHAnsi" w:hAnsiTheme="minorHAnsi" w:cstheme="minorBidi"/>
          <w:sz w:val="22"/>
          <w:szCs w:val="22"/>
        </w:rPr>
        <w:t>developing programs, services and leadership opportunities that are inclusive of women with disabilities.  Governments also commit resources and consolidate political will to address harmful practices, stigma</w:t>
      </w:r>
      <w:r w:rsidR="79F64CFC" w:rsidRPr="5A5A4789">
        <w:rPr>
          <w:rFonts w:asciiTheme="minorHAnsi" w:hAnsiTheme="minorHAnsi" w:cstheme="minorBidi"/>
          <w:sz w:val="22"/>
          <w:szCs w:val="22"/>
        </w:rPr>
        <w:t>,</w:t>
      </w:r>
      <w:r w:rsidR="39E7ED56" w:rsidRPr="5A5A4789">
        <w:rPr>
          <w:rFonts w:asciiTheme="minorHAnsi" w:hAnsiTheme="minorHAnsi" w:cstheme="minorBidi"/>
          <w:sz w:val="22"/>
          <w:szCs w:val="22"/>
        </w:rPr>
        <w:t xml:space="preserve"> and discrimination </w:t>
      </w:r>
      <w:r w:rsidR="1F25AE8C" w:rsidRPr="5A5A4789">
        <w:rPr>
          <w:rFonts w:asciiTheme="minorHAnsi" w:hAnsiTheme="minorHAnsi" w:cstheme="minorBidi"/>
          <w:sz w:val="22"/>
          <w:szCs w:val="22"/>
        </w:rPr>
        <w:t xml:space="preserve">experienced by </w:t>
      </w:r>
      <w:r w:rsidR="39E7ED56" w:rsidRPr="5A5A4789">
        <w:rPr>
          <w:rFonts w:asciiTheme="minorHAnsi" w:hAnsiTheme="minorHAnsi" w:cstheme="minorBidi"/>
          <w:sz w:val="22"/>
          <w:szCs w:val="22"/>
        </w:rPr>
        <w:t xml:space="preserve">women </w:t>
      </w:r>
      <w:r w:rsidR="7EA5FA45" w:rsidRPr="5A5A4789">
        <w:rPr>
          <w:rFonts w:ascii="Calibri" w:eastAsia="Calibri" w:hAnsi="Calibri" w:cs="Calibri"/>
          <w:color w:val="004377"/>
          <w:sz w:val="22"/>
          <w:szCs w:val="22"/>
          <w:u w:val="single"/>
        </w:rPr>
        <w:t>with disabilities</w:t>
      </w:r>
      <w:r w:rsidR="7EA5FA45" w:rsidRPr="5A5A4789">
        <w:rPr>
          <w:rFonts w:asciiTheme="minorHAnsi" w:hAnsiTheme="minorHAnsi" w:cstheme="minorBidi"/>
          <w:sz w:val="22"/>
          <w:szCs w:val="22"/>
        </w:rPr>
        <w:t xml:space="preserve"> </w:t>
      </w:r>
      <w:r w:rsidR="39E7ED56" w:rsidRPr="5A5A4789">
        <w:rPr>
          <w:rFonts w:asciiTheme="minorHAnsi" w:hAnsiTheme="minorHAnsi" w:cstheme="minorBidi"/>
          <w:sz w:val="22"/>
          <w:szCs w:val="22"/>
        </w:rPr>
        <w:t xml:space="preserve">and persons </w:t>
      </w:r>
      <w:r w:rsidR="7EA5FA45" w:rsidRPr="5A5A4789">
        <w:rPr>
          <w:rFonts w:ascii="Calibri" w:eastAsia="Calibri" w:hAnsi="Calibri" w:cs="Calibri"/>
          <w:color w:val="004377"/>
          <w:sz w:val="22"/>
          <w:szCs w:val="22"/>
          <w:u w:val="single"/>
        </w:rPr>
        <w:t>with disabilities</w:t>
      </w:r>
      <w:r w:rsidR="7EA5FA45" w:rsidRPr="5A5A4789">
        <w:rPr>
          <w:rFonts w:asciiTheme="minorHAnsi" w:hAnsiTheme="minorHAnsi" w:cstheme="minorBidi"/>
          <w:sz w:val="22"/>
          <w:szCs w:val="22"/>
        </w:rPr>
        <w:t xml:space="preserve"> </w:t>
      </w:r>
      <w:r w:rsidR="39E7ED56" w:rsidRPr="5A5A4789">
        <w:rPr>
          <w:rFonts w:asciiTheme="minorHAnsi" w:hAnsiTheme="minorHAnsi" w:cstheme="minorBidi"/>
          <w:sz w:val="22"/>
          <w:szCs w:val="22"/>
        </w:rPr>
        <w:t xml:space="preserve">of diverse SOGIESC.  </w:t>
      </w:r>
      <w:r w:rsidR="4724D5F4" w:rsidRPr="5A5A4789">
        <w:rPr>
          <w:rFonts w:asciiTheme="minorHAnsi" w:hAnsiTheme="minorHAnsi" w:cstheme="minorBidi"/>
          <w:i/>
          <w:iCs/>
          <w:sz w:val="22"/>
          <w:szCs w:val="22"/>
        </w:rPr>
        <w:t xml:space="preserve">(Aligns with DRF/DRAF </w:t>
      </w:r>
      <w:proofErr w:type="spellStart"/>
      <w:r w:rsidR="4724D5F4" w:rsidRPr="5A5A4789">
        <w:rPr>
          <w:rFonts w:asciiTheme="minorHAnsi" w:hAnsiTheme="minorHAnsi" w:cstheme="minorBidi"/>
          <w:i/>
          <w:iCs/>
          <w:sz w:val="22"/>
          <w:szCs w:val="22"/>
        </w:rPr>
        <w:t>logframe</w:t>
      </w:r>
      <w:proofErr w:type="spellEnd"/>
      <w:r w:rsidR="4724D5F4" w:rsidRPr="5A5A4789">
        <w:rPr>
          <w:rFonts w:asciiTheme="minorHAnsi" w:hAnsiTheme="minorHAnsi" w:cstheme="minorBidi"/>
          <w:i/>
          <w:iCs/>
          <w:sz w:val="22"/>
          <w:szCs w:val="22"/>
        </w:rPr>
        <w:t xml:space="preserve"> Outcome</w:t>
      </w:r>
      <w:r w:rsidR="6891A250" w:rsidRPr="5A5A4789">
        <w:rPr>
          <w:rFonts w:asciiTheme="minorHAnsi" w:hAnsiTheme="minorHAnsi" w:cstheme="minorBidi"/>
          <w:i/>
          <w:iCs/>
          <w:sz w:val="22"/>
          <w:szCs w:val="22"/>
        </w:rPr>
        <w:t>, Rights of P</w:t>
      </w:r>
      <w:r w:rsidR="201B4F3F" w:rsidRPr="5A5A4789">
        <w:rPr>
          <w:rFonts w:asciiTheme="minorHAnsi" w:hAnsiTheme="minorHAnsi" w:cstheme="minorBidi"/>
          <w:i/>
          <w:iCs/>
          <w:sz w:val="22"/>
          <w:szCs w:val="22"/>
        </w:rPr>
        <w:t xml:space="preserve">ersons with </w:t>
      </w:r>
      <w:r w:rsidR="6891A250" w:rsidRPr="5A5A4789">
        <w:rPr>
          <w:rFonts w:asciiTheme="minorHAnsi" w:hAnsiTheme="minorHAnsi" w:cstheme="minorBidi"/>
          <w:i/>
          <w:iCs/>
          <w:sz w:val="22"/>
          <w:szCs w:val="22"/>
        </w:rPr>
        <w:t>D</w:t>
      </w:r>
      <w:r w:rsidR="201B4F3F" w:rsidRPr="5A5A4789">
        <w:rPr>
          <w:rFonts w:asciiTheme="minorHAnsi" w:hAnsiTheme="minorHAnsi" w:cstheme="minorBidi"/>
          <w:i/>
          <w:iCs/>
          <w:sz w:val="22"/>
          <w:szCs w:val="22"/>
        </w:rPr>
        <w:t>isabilitie</w:t>
      </w:r>
      <w:r w:rsidR="6891A250" w:rsidRPr="5A5A4789">
        <w:rPr>
          <w:rFonts w:asciiTheme="minorHAnsi" w:hAnsiTheme="minorHAnsi" w:cstheme="minorBidi"/>
          <w:i/>
          <w:iCs/>
          <w:sz w:val="22"/>
          <w:szCs w:val="22"/>
        </w:rPr>
        <w:t>s (including right to development) are improved in target countries in accordance with the CRPD</w:t>
      </w:r>
      <w:r w:rsidR="4724D5F4" w:rsidRPr="5A5A4789">
        <w:rPr>
          <w:rFonts w:asciiTheme="minorHAnsi" w:hAnsiTheme="minorHAnsi" w:cstheme="minorBidi"/>
          <w:i/>
          <w:iCs/>
          <w:sz w:val="22"/>
          <w:szCs w:val="22"/>
        </w:rPr>
        <w:t>)</w:t>
      </w:r>
    </w:p>
    <w:p w14:paraId="7E6ACADF" w14:textId="77777777" w:rsidR="00D54110" w:rsidRPr="00964C32" w:rsidRDefault="00D54110" w:rsidP="00432A35">
      <w:pPr>
        <w:jc w:val="both"/>
        <w:rPr>
          <w:rFonts w:asciiTheme="minorHAnsi" w:hAnsiTheme="minorHAnsi" w:cstheme="minorHAnsi"/>
          <w:sz w:val="22"/>
          <w:szCs w:val="22"/>
        </w:rPr>
      </w:pPr>
    </w:p>
    <w:p w14:paraId="27097DC3" w14:textId="075274EC" w:rsidR="00D54110" w:rsidRPr="00964C32" w:rsidRDefault="106E6150" w:rsidP="5A5A4789">
      <w:pPr>
        <w:jc w:val="both"/>
        <w:rPr>
          <w:rFonts w:asciiTheme="minorHAnsi" w:hAnsiTheme="minorHAnsi" w:cstheme="minorBidi"/>
          <w:i/>
          <w:iCs/>
          <w:sz w:val="22"/>
          <w:szCs w:val="22"/>
        </w:rPr>
      </w:pPr>
      <w:r w:rsidRPr="5A5A4789">
        <w:rPr>
          <w:rFonts w:asciiTheme="minorHAnsi" w:hAnsiTheme="minorHAnsi" w:cstheme="minorBidi"/>
          <w:b/>
          <w:bCs/>
          <w:sz w:val="22"/>
          <w:szCs w:val="22"/>
        </w:rPr>
        <w:t>Outcome 2:</w:t>
      </w:r>
      <w:r w:rsidRPr="5A5A4789">
        <w:rPr>
          <w:rFonts w:asciiTheme="minorHAnsi" w:hAnsiTheme="minorHAnsi" w:cstheme="minorBidi"/>
          <w:sz w:val="22"/>
          <w:szCs w:val="22"/>
        </w:rPr>
        <w:t xml:space="preserve">  Women and girls with disabilities</w:t>
      </w:r>
      <w:r w:rsidR="39E7ED56" w:rsidRPr="5A5A4789">
        <w:rPr>
          <w:rFonts w:asciiTheme="minorHAnsi" w:hAnsiTheme="minorHAnsi" w:cstheme="minorBidi"/>
          <w:sz w:val="22"/>
          <w:szCs w:val="22"/>
        </w:rPr>
        <w:t xml:space="preserve"> and person</w:t>
      </w:r>
      <w:r w:rsidR="1F25AE8C" w:rsidRPr="5A5A4789">
        <w:rPr>
          <w:rFonts w:asciiTheme="minorHAnsi" w:hAnsiTheme="minorHAnsi" w:cstheme="minorBidi"/>
          <w:sz w:val="22"/>
          <w:szCs w:val="22"/>
        </w:rPr>
        <w:t xml:space="preserve">s with disabilities of </w:t>
      </w:r>
      <w:r w:rsidR="39E7ED56" w:rsidRPr="5A5A4789">
        <w:rPr>
          <w:rFonts w:asciiTheme="minorHAnsi" w:hAnsiTheme="minorHAnsi" w:cstheme="minorBidi"/>
          <w:sz w:val="22"/>
          <w:szCs w:val="22"/>
        </w:rPr>
        <w:t>diverse SOGIESC</w:t>
      </w:r>
      <w:r w:rsidRPr="5A5A4789">
        <w:rPr>
          <w:rFonts w:asciiTheme="minorHAnsi" w:hAnsiTheme="minorHAnsi" w:cstheme="minorBidi"/>
          <w:sz w:val="22"/>
          <w:szCs w:val="22"/>
        </w:rPr>
        <w:t xml:space="preserve"> are </w:t>
      </w:r>
      <w:r w:rsidR="1F25AE8C" w:rsidRPr="5A5A4789">
        <w:rPr>
          <w:rFonts w:asciiTheme="minorHAnsi" w:hAnsiTheme="minorHAnsi" w:cstheme="minorBidi"/>
          <w:sz w:val="22"/>
          <w:szCs w:val="22"/>
        </w:rPr>
        <w:t xml:space="preserve">supported </w:t>
      </w:r>
      <w:r w:rsidRPr="5A5A4789">
        <w:rPr>
          <w:rFonts w:asciiTheme="minorHAnsi" w:hAnsiTheme="minorHAnsi" w:cstheme="minorBidi"/>
          <w:sz w:val="22"/>
          <w:szCs w:val="22"/>
        </w:rPr>
        <w:t xml:space="preserve">to have agency to demand their rights and seek justice </w:t>
      </w:r>
      <w:r w:rsidR="39E7ED56" w:rsidRPr="5A5A4789">
        <w:rPr>
          <w:rFonts w:asciiTheme="minorHAnsi" w:hAnsiTheme="minorHAnsi" w:cstheme="minorBidi"/>
          <w:sz w:val="22"/>
          <w:szCs w:val="22"/>
        </w:rPr>
        <w:t xml:space="preserve">for discrimination and inequalities they have experienced. </w:t>
      </w:r>
      <w:r w:rsidR="4724D5F4" w:rsidRPr="5A5A4789">
        <w:rPr>
          <w:rFonts w:asciiTheme="minorHAnsi" w:hAnsiTheme="minorHAnsi" w:cstheme="minorBidi"/>
          <w:i/>
          <w:iCs/>
          <w:sz w:val="22"/>
          <w:szCs w:val="22"/>
        </w:rPr>
        <w:t xml:space="preserve">(Aligns with DRF/DRAF </w:t>
      </w:r>
      <w:proofErr w:type="spellStart"/>
      <w:r w:rsidR="4724D5F4" w:rsidRPr="5A5A4789">
        <w:rPr>
          <w:rFonts w:asciiTheme="minorHAnsi" w:hAnsiTheme="minorHAnsi" w:cstheme="minorBidi"/>
          <w:i/>
          <w:iCs/>
          <w:sz w:val="22"/>
          <w:szCs w:val="22"/>
        </w:rPr>
        <w:t>logframe</w:t>
      </w:r>
      <w:proofErr w:type="spellEnd"/>
      <w:r w:rsidR="4724D5F4" w:rsidRPr="5A5A4789">
        <w:rPr>
          <w:rFonts w:asciiTheme="minorHAnsi" w:hAnsiTheme="minorHAnsi" w:cstheme="minorBidi"/>
          <w:i/>
          <w:iCs/>
          <w:sz w:val="22"/>
          <w:szCs w:val="22"/>
        </w:rPr>
        <w:t xml:space="preserve"> Output 4</w:t>
      </w:r>
      <w:r w:rsidR="6891A250" w:rsidRPr="5A5A4789">
        <w:rPr>
          <w:rFonts w:asciiTheme="minorHAnsi" w:hAnsiTheme="minorHAnsi" w:cstheme="minorBidi"/>
          <w:i/>
          <w:iCs/>
          <w:sz w:val="22"/>
          <w:szCs w:val="22"/>
        </w:rPr>
        <w:t>,</w:t>
      </w:r>
      <w:r w:rsidR="4724D5F4" w:rsidRPr="5A5A4789">
        <w:rPr>
          <w:rFonts w:asciiTheme="minorHAnsi" w:hAnsiTheme="minorHAnsi" w:cstheme="minorBidi"/>
          <w:i/>
          <w:iCs/>
          <w:sz w:val="22"/>
          <w:szCs w:val="22"/>
        </w:rPr>
        <w:t xml:space="preserve"> DRAF/DRF grantees equipped to advocate on the rights of persons with disabilities)</w:t>
      </w:r>
    </w:p>
    <w:p w14:paraId="2659CB41" w14:textId="5DD748AA" w:rsidR="00D54110" w:rsidRPr="00964C32" w:rsidRDefault="00D54110" w:rsidP="00432A35">
      <w:pPr>
        <w:jc w:val="both"/>
        <w:rPr>
          <w:rFonts w:asciiTheme="minorHAnsi" w:hAnsiTheme="minorHAnsi" w:cstheme="minorHAnsi"/>
          <w:sz w:val="22"/>
          <w:szCs w:val="22"/>
        </w:rPr>
      </w:pPr>
    </w:p>
    <w:p w14:paraId="7578ECD4" w14:textId="2FBB2C8F" w:rsidR="00054F9C" w:rsidRPr="00964C32" w:rsidRDefault="106E6150" w:rsidP="5A5A4789">
      <w:pPr>
        <w:jc w:val="both"/>
        <w:rPr>
          <w:rFonts w:asciiTheme="minorHAnsi" w:hAnsiTheme="minorHAnsi" w:cstheme="minorBidi"/>
          <w:i/>
          <w:iCs/>
          <w:sz w:val="22"/>
          <w:szCs w:val="22"/>
        </w:rPr>
      </w:pPr>
      <w:r w:rsidRPr="5A5A4789">
        <w:rPr>
          <w:rFonts w:asciiTheme="minorHAnsi" w:hAnsiTheme="minorHAnsi" w:cstheme="minorBidi"/>
          <w:b/>
          <w:bCs/>
          <w:sz w:val="22"/>
          <w:szCs w:val="22"/>
        </w:rPr>
        <w:t>Outcome 3:</w:t>
      </w:r>
      <w:r w:rsidRPr="5A5A4789">
        <w:rPr>
          <w:rFonts w:asciiTheme="minorHAnsi" w:hAnsiTheme="minorHAnsi" w:cstheme="minorBidi"/>
          <w:sz w:val="22"/>
          <w:szCs w:val="22"/>
        </w:rPr>
        <w:t xml:space="preserve">  Women with disabilities and persons with disabilities of diverse SOGIESC are active leaders with decision-making power within the disability movement</w:t>
      </w:r>
      <w:r w:rsidR="39E7ED56" w:rsidRPr="5A5A4789">
        <w:rPr>
          <w:rFonts w:asciiTheme="minorHAnsi" w:hAnsiTheme="minorHAnsi" w:cstheme="minorBidi"/>
          <w:sz w:val="22"/>
          <w:szCs w:val="22"/>
        </w:rPr>
        <w:t>, the feminist movement</w:t>
      </w:r>
      <w:r w:rsidR="21D2E075" w:rsidRPr="5A5A4789">
        <w:rPr>
          <w:rFonts w:asciiTheme="minorHAnsi" w:hAnsiTheme="minorHAnsi" w:cstheme="minorBidi"/>
          <w:sz w:val="22"/>
          <w:szCs w:val="22"/>
        </w:rPr>
        <w:t>,</w:t>
      </w:r>
      <w:r w:rsidR="39E7ED56" w:rsidRPr="5A5A4789">
        <w:rPr>
          <w:rFonts w:asciiTheme="minorHAnsi" w:hAnsiTheme="minorHAnsi" w:cstheme="minorBidi"/>
          <w:sz w:val="22"/>
          <w:szCs w:val="22"/>
        </w:rPr>
        <w:t xml:space="preserve"> and the LGBTQI movement. These movements collaborate and coordinate efforts collectively</w:t>
      </w:r>
      <w:r w:rsidR="1F25AE8C" w:rsidRPr="5A5A4789">
        <w:rPr>
          <w:rFonts w:asciiTheme="minorHAnsi" w:hAnsiTheme="minorHAnsi" w:cstheme="minorBidi"/>
          <w:sz w:val="22"/>
          <w:szCs w:val="22"/>
        </w:rPr>
        <w:t>,</w:t>
      </w:r>
      <w:r w:rsidR="39E7ED56" w:rsidRPr="5A5A4789">
        <w:rPr>
          <w:rFonts w:asciiTheme="minorHAnsi" w:hAnsiTheme="minorHAnsi" w:cstheme="minorBidi"/>
          <w:sz w:val="22"/>
          <w:szCs w:val="22"/>
        </w:rPr>
        <w:t xml:space="preserve"> moving from identity politics to more inclusive issue-based advocacy. </w:t>
      </w:r>
      <w:r w:rsidR="4724D5F4" w:rsidRPr="5A5A4789">
        <w:rPr>
          <w:rFonts w:asciiTheme="minorHAnsi" w:hAnsiTheme="minorHAnsi" w:cstheme="minorBidi"/>
          <w:i/>
          <w:iCs/>
          <w:sz w:val="22"/>
          <w:szCs w:val="22"/>
        </w:rPr>
        <w:t xml:space="preserve">(Aligns with DRF/DRAF </w:t>
      </w:r>
      <w:proofErr w:type="spellStart"/>
      <w:r w:rsidR="4724D5F4" w:rsidRPr="5A5A4789">
        <w:rPr>
          <w:rFonts w:asciiTheme="minorHAnsi" w:hAnsiTheme="minorHAnsi" w:cstheme="minorBidi"/>
          <w:i/>
          <w:iCs/>
          <w:sz w:val="22"/>
          <w:szCs w:val="22"/>
        </w:rPr>
        <w:t>logframe</w:t>
      </w:r>
      <w:proofErr w:type="spellEnd"/>
      <w:r w:rsidR="4724D5F4" w:rsidRPr="5A5A4789">
        <w:rPr>
          <w:rFonts w:asciiTheme="minorHAnsi" w:hAnsiTheme="minorHAnsi" w:cstheme="minorBidi"/>
          <w:i/>
          <w:iCs/>
          <w:sz w:val="22"/>
          <w:szCs w:val="22"/>
        </w:rPr>
        <w:t xml:space="preserve"> Output 3</w:t>
      </w:r>
      <w:r w:rsidR="6891A250" w:rsidRPr="5A5A4789">
        <w:rPr>
          <w:rFonts w:asciiTheme="minorHAnsi" w:hAnsiTheme="minorHAnsi" w:cstheme="minorBidi"/>
          <w:i/>
          <w:iCs/>
          <w:sz w:val="22"/>
          <w:szCs w:val="22"/>
        </w:rPr>
        <w:t>,</w:t>
      </w:r>
      <w:r w:rsidR="4724D5F4" w:rsidRPr="5A5A4789">
        <w:rPr>
          <w:rFonts w:asciiTheme="minorHAnsi" w:hAnsiTheme="minorHAnsi" w:cstheme="minorBidi"/>
          <w:i/>
          <w:iCs/>
          <w:sz w:val="22"/>
          <w:szCs w:val="22"/>
        </w:rPr>
        <w:t xml:space="preserve"> Disability movement in target countries is inclusive, reflecting the diverse voices </w:t>
      </w:r>
      <w:proofErr w:type="gramStart"/>
      <w:r w:rsidR="4724D5F4" w:rsidRPr="5A5A4789">
        <w:rPr>
          <w:rFonts w:asciiTheme="minorHAnsi" w:hAnsiTheme="minorHAnsi" w:cstheme="minorBidi"/>
          <w:i/>
          <w:iCs/>
          <w:sz w:val="22"/>
          <w:szCs w:val="22"/>
        </w:rPr>
        <w:t xml:space="preserve">of </w:t>
      </w:r>
      <w:r w:rsidR="7EA5FA45" w:rsidRPr="5A5A4789">
        <w:rPr>
          <w:rFonts w:ascii="Calibri" w:eastAsia="Calibri" w:hAnsi="Calibri" w:cs="Calibri"/>
          <w:i/>
          <w:iCs/>
          <w:color w:val="0078D4"/>
          <w:sz w:val="22"/>
          <w:szCs w:val="22"/>
          <w:u w:val="single"/>
        </w:rPr>
        <w:t xml:space="preserve"> persons</w:t>
      </w:r>
      <w:proofErr w:type="gramEnd"/>
      <w:r w:rsidR="7EA5FA45" w:rsidRPr="5A5A4789">
        <w:rPr>
          <w:rFonts w:ascii="Calibri" w:eastAsia="Calibri" w:hAnsi="Calibri" w:cs="Calibri"/>
          <w:i/>
          <w:iCs/>
          <w:color w:val="0078D4"/>
          <w:sz w:val="22"/>
          <w:szCs w:val="22"/>
          <w:u w:val="single"/>
        </w:rPr>
        <w:t xml:space="preserve"> with disabilities</w:t>
      </w:r>
      <w:r w:rsidR="4724D5F4" w:rsidRPr="5A5A4789">
        <w:rPr>
          <w:rFonts w:asciiTheme="minorHAnsi" w:hAnsiTheme="minorHAnsi" w:cstheme="minorBidi"/>
          <w:i/>
          <w:iCs/>
          <w:sz w:val="22"/>
          <w:szCs w:val="22"/>
        </w:rPr>
        <w:t>)</w:t>
      </w:r>
    </w:p>
    <w:p w14:paraId="3379AD79" w14:textId="77777777" w:rsidR="00054F9C" w:rsidRPr="00964C32" w:rsidRDefault="00054F9C" w:rsidP="00432A35">
      <w:pPr>
        <w:jc w:val="both"/>
        <w:rPr>
          <w:rFonts w:asciiTheme="minorHAnsi" w:hAnsiTheme="minorHAnsi" w:cstheme="minorHAnsi"/>
          <w:sz w:val="22"/>
          <w:szCs w:val="22"/>
        </w:rPr>
      </w:pPr>
    </w:p>
    <w:p w14:paraId="270B899C" w14:textId="4E904E67" w:rsidR="00D54110" w:rsidRPr="00964C32" w:rsidRDefault="39E7ED56" w:rsidP="7EA5FA45">
      <w:pPr>
        <w:jc w:val="both"/>
        <w:rPr>
          <w:rFonts w:asciiTheme="minorHAnsi" w:hAnsiTheme="minorHAnsi" w:cstheme="minorBidi"/>
          <w:i/>
          <w:iCs/>
          <w:sz w:val="22"/>
          <w:szCs w:val="22"/>
        </w:rPr>
      </w:pPr>
      <w:r w:rsidRPr="7EA5FA45">
        <w:rPr>
          <w:rFonts w:asciiTheme="minorHAnsi" w:hAnsiTheme="minorHAnsi" w:cstheme="minorBidi"/>
          <w:b/>
          <w:bCs/>
          <w:sz w:val="22"/>
          <w:szCs w:val="22"/>
        </w:rPr>
        <w:t>Outcome 4:</w:t>
      </w:r>
      <w:r w:rsidRPr="7EA5FA45">
        <w:rPr>
          <w:rFonts w:asciiTheme="minorHAnsi" w:hAnsiTheme="minorHAnsi" w:cstheme="minorBidi"/>
          <w:sz w:val="22"/>
          <w:szCs w:val="22"/>
        </w:rPr>
        <w:t xml:space="preserve"> </w:t>
      </w:r>
      <w:del w:id="12" w:author="Faith Lemon" w:date="2022-04-22T05:33:00Z">
        <w:r w:rsidR="00054F9C" w:rsidRPr="7EA5FA45" w:rsidDel="39E7ED56">
          <w:rPr>
            <w:rFonts w:asciiTheme="minorHAnsi" w:hAnsiTheme="minorHAnsi" w:cstheme="minorBidi"/>
            <w:sz w:val="22"/>
            <w:szCs w:val="22"/>
          </w:rPr>
          <w:delText xml:space="preserve"> </w:delText>
        </w:r>
      </w:del>
      <w:r w:rsidR="6916204D" w:rsidRPr="7EA5FA45">
        <w:rPr>
          <w:rFonts w:asciiTheme="minorHAnsi" w:hAnsiTheme="minorHAnsi" w:cstheme="minorBidi"/>
          <w:sz w:val="22"/>
          <w:szCs w:val="22"/>
        </w:rPr>
        <w:t>A g</w:t>
      </w:r>
      <w:r w:rsidRPr="7EA5FA45">
        <w:rPr>
          <w:rFonts w:asciiTheme="minorHAnsi" w:hAnsiTheme="minorHAnsi" w:cstheme="minorBidi"/>
          <w:sz w:val="22"/>
          <w:szCs w:val="22"/>
        </w:rPr>
        <w:t xml:space="preserve">ender </w:t>
      </w:r>
      <w:r w:rsidR="5FF5DCC1" w:rsidRPr="7EA5FA45">
        <w:rPr>
          <w:rFonts w:asciiTheme="minorHAnsi" w:hAnsiTheme="minorHAnsi" w:cstheme="minorBidi"/>
          <w:sz w:val="22"/>
          <w:szCs w:val="22"/>
        </w:rPr>
        <w:t xml:space="preserve">and disability </w:t>
      </w:r>
      <w:r w:rsidRPr="7EA5FA45">
        <w:rPr>
          <w:rFonts w:asciiTheme="minorHAnsi" w:hAnsiTheme="minorHAnsi" w:cstheme="minorBidi"/>
          <w:sz w:val="22"/>
          <w:szCs w:val="22"/>
        </w:rPr>
        <w:t>transformative</w:t>
      </w:r>
      <w:r w:rsidR="5FF5DCC1" w:rsidRPr="7EA5FA45">
        <w:rPr>
          <w:rFonts w:asciiTheme="minorHAnsi" w:hAnsiTheme="minorHAnsi" w:cstheme="minorBidi"/>
          <w:sz w:val="22"/>
          <w:szCs w:val="22"/>
        </w:rPr>
        <w:t xml:space="preserve"> </w:t>
      </w:r>
      <w:r w:rsidR="6916204D" w:rsidRPr="7EA5FA45">
        <w:rPr>
          <w:rFonts w:asciiTheme="minorHAnsi" w:hAnsiTheme="minorHAnsi" w:cstheme="minorBidi"/>
          <w:sz w:val="22"/>
          <w:szCs w:val="22"/>
        </w:rPr>
        <w:t>participatory</w:t>
      </w:r>
      <w:r w:rsidRPr="7EA5FA45">
        <w:rPr>
          <w:rFonts w:asciiTheme="minorHAnsi" w:hAnsiTheme="minorHAnsi" w:cstheme="minorBidi"/>
          <w:sz w:val="22"/>
          <w:szCs w:val="22"/>
        </w:rPr>
        <w:t xml:space="preserve"> grantmaking </w:t>
      </w:r>
      <w:r w:rsidR="6916204D" w:rsidRPr="7EA5FA45">
        <w:rPr>
          <w:rFonts w:asciiTheme="minorHAnsi" w:hAnsiTheme="minorHAnsi" w:cstheme="minorBidi"/>
          <w:sz w:val="22"/>
          <w:szCs w:val="22"/>
        </w:rPr>
        <w:t xml:space="preserve">system at </w:t>
      </w:r>
      <w:r w:rsidR="573FB1D5" w:rsidRPr="7EA5FA45">
        <w:rPr>
          <w:rFonts w:asciiTheme="minorHAnsi" w:hAnsiTheme="minorHAnsi" w:cstheme="minorBidi"/>
          <w:sz w:val="22"/>
          <w:szCs w:val="22"/>
        </w:rPr>
        <w:t xml:space="preserve">DRF </w:t>
      </w:r>
      <w:r w:rsidR="6916204D" w:rsidRPr="7EA5FA45">
        <w:rPr>
          <w:rFonts w:asciiTheme="minorHAnsi" w:hAnsiTheme="minorHAnsi" w:cstheme="minorBidi"/>
          <w:sz w:val="22"/>
          <w:szCs w:val="22"/>
        </w:rPr>
        <w:t xml:space="preserve">serves as a model within philanthropy.  </w:t>
      </w:r>
      <w:r w:rsidR="4724D5F4" w:rsidRPr="7EA5FA45">
        <w:rPr>
          <w:rFonts w:asciiTheme="minorHAnsi" w:hAnsiTheme="minorHAnsi" w:cstheme="minorBidi"/>
          <w:i/>
          <w:iCs/>
          <w:sz w:val="22"/>
          <w:szCs w:val="22"/>
        </w:rPr>
        <w:t xml:space="preserve">(Aligns with DRF/DRAF </w:t>
      </w:r>
      <w:r w:rsidR="0B27EC0A" w:rsidRPr="7EA5FA45">
        <w:rPr>
          <w:rFonts w:asciiTheme="minorHAnsi" w:hAnsiTheme="minorHAnsi" w:cstheme="minorBidi"/>
          <w:i/>
          <w:iCs/>
          <w:sz w:val="22"/>
          <w:szCs w:val="22"/>
        </w:rPr>
        <w:t>advocacy goals</w:t>
      </w:r>
      <w:r w:rsidR="4724D5F4" w:rsidRPr="7EA5FA45">
        <w:rPr>
          <w:rFonts w:asciiTheme="minorHAnsi" w:hAnsiTheme="minorHAnsi" w:cstheme="minorBidi"/>
          <w:i/>
          <w:iCs/>
          <w:sz w:val="22"/>
          <w:szCs w:val="22"/>
        </w:rPr>
        <w:t>.)</w:t>
      </w:r>
    </w:p>
    <w:p w14:paraId="2C26C3D2" w14:textId="77777777" w:rsidR="00D54110" w:rsidRPr="00964C32" w:rsidRDefault="00D54110" w:rsidP="00432A35">
      <w:pPr>
        <w:jc w:val="both"/>
        <w:rPr>
          <w:rFonts w:asciiTheme="minorHAnsi" w:hAnsiTheme="minorHAnsi" w:cstheme="minorHAnsi"/>
          <w:sz w:val="22"/>
          <w:szCs w:val="22"/>
        </w:rPr>
      </w:pPr>
    </w:p>
    <w:p w14:paraId="5D362E28" w14:textId="30333C6D" w:rsidR="00495E8A" w:rsidRPr="00964C32" w:rsidRDefault="00F52E41" w:rsidP="00432A35">
      <w:pPr>
        <w:pStyle w:val="ListParagraph"/>
        <w:numPr>
          <w:ilvl w:val="1"/>
          <w:numId w:val="7"/>
        </w:numPr>
        <w:ind w:left="0" w:firstLine="0"/>
        <w:jc w:val="both"/>
        <w:rPr>
          <w:rFonts w:cstheme="minorHAnsi"/>
          <w:sz w:val="22"/>
          <w:szCs w:val="22"/>
        </w:rPr>
      </w:pPr>
      <w:r w:rsidRPr="00964C32">
        <w:rPr>
          <w:rFonts w:cstheme="minorHAnsi"/>
          <w:sz w:val="22"/>
          <w:szCs w:val="22"/>
          <w:u w:val="single"/>
        </w:rPr>
        <w:t>T</w:t>
      </w:r>
      <w:r w:rsidR="003978C5" w:rsidRPr="00964C32">
        <w:rPr>
          <w:rFonts w:cstheme="minorHAnsi"/>
          <w:sz w:val="22"/>
          <w:szCs w:val="22"/>
          <w:u w:val="single"/>
        </w:rPr>
        <w:t xml:space="preserve">he </w:t>
      </w:r>
      <w:r w:rsidRPr="00964C32">
        <w:rPr>
          <w:rFonts w:cstheme="minorHAnsi"/>
          <w:sz w:val="22"/>
          <w:szCs w:val="22"/>
          <w:u w:val="single"/>
        </w:rPr>
        <w:t>p</w:t>
      </w:r>
      <w:r w:rsidR="00856198" w:rsidRPr="00964C32">
        <w:rPr>
          <w:rFonts w:cstheme="minorHAnsi"/>
          <w:sz w:val="22"/>
          <w:szCs w:val="22"/>
          <w:u w:val="single"/>
        </w:rPr>
        <w:t>rogrammatic areas of focus</w:t>
      </w:r>
    </w:p>
    <w:p w14:paraId="7F75E94E" w14:textId="5B4F8662" w:rsidR="00360683" w:rsidRPr="00964C32" w:rsidRDefault="00360683" w:rsidP="00432A35">
      <w:pPr>
        <w:jc w:val="both"/>
        <w:rPr>
          <w:rFonts w:asciiTheme="minorHAnsi" w:hAnsiTheme="minorHAnsi" w:cstheme="minorHAnsi"/>
          <w:sz w:val="22"/>
          <w:szCs w:val="22"/>
        </w:rPr>
      </w:pPr>
    </w:p>
    <w:p w14:paraId="35194F30" w14:textId="7292158E" w:rsidR="00360683" w:rsidRPr="00964C32" w:rsidRDefault="306EF084" w:rsidP="5A5A4789">
      <w:pPr>
        <w:jc w:val="both"/>
        <w:rPr>
          <w:rFonts w:asciiTheme="minorHAnsi" w:hAnsiTheme="minorHAnsi" w:cstheme="minorBidi"/>
          <w:sz w:val="22"/>
          <w:szCs w:val="22"/>
        </w:rPr>
      </w:pPr>
      <w:commentRangeStart w:id="13"/>
      <w:commentRangeStart w:id="14"/>
      <w:r w:rsidRPr="5A5A4789">
        <w:rPr>
          <w:rFonts w:asciiTheme="minorHAnsi" w:hAnsiTheme="minorHAnsi" w:cstheme="minorBidi"/>
          <w:b/>
          <w:bCs/>
          <w:sz w:val="22"/>
          <w:szCs w:val="22"/>
        </w:rPr>
        <w:t xml:space="preserve">Sexual </w:t>
      </w:r>
      <w:commentRangeEnd w:id="13"/>
      <w:r>
        <w:rPr>
          <w:rStyle w:val="CommentReference"/>
        </w:rPr>
        <w:commentReference w:id="13"/>
      </w:r>
      <w:commentRangeEnd w:id="14"/>
      <w:r>
        <w:rPr>
          <w:rStyle w:val="CommentReference"/>
        </w:rPr>
        <w:commentReference w:id="14"/>
      </w:r>
      <w:r w:rsidRPr="5A5A4789">
        <w:rPr>
          <w:rFonts w:asciiTheme="minorHAnsi" w:hAnsiTheme="minorHAnsi" w:cstheme="minorBidi"/>
          <w:b/>
          <w:bCs/>
          <w:sz w:val="22"/>
          <w:szCs w:val="22"/>
        </w:rPr>
        <w:t xml:space="preserve">and reproductive </w:t>
      </w:r>
      <w:r w:rsidR="0CA0948C" w:rsidRPr="5A5A4789">
        <w:rPr>
          <w:rFonts w:asciiTheme="minorHAnsi" w:hAnsiTheme="minorHAnsi" w:cstheme="minorBidi"/>
          <w:b/>
          <w:bCs/>
          <w:sz w:val="22"/>
          <w:szCs w:val="22"/>
        </w:rPr>
        <w:t>justice</w:t>
      </w:r>
      <w:r w:rsidR="4198A013" w:rsidRPr="5A5A4789">
        <w:rPr>
          <w:rFonts w:asciiTheme="minorHAnsi" w:hAnsiTheme="minorHAnsi" w:cstheme="minorBidi"/>
          <w:sz w:val="22"/>
          <w:szCs w:val="22"/>
        </w:rPr>
        <w:t xml:space="preserve">: </w:t>
      </w:r>
      <w:r w:rsidR="4B8ED8BC" w:rsidRPr="5A5A4789">
        <w:rPr>
          <w:rFonts w:asciiTheme="minorHAnsi" w:hAnsiTheme="minorHAnsi" w:cstheme="minorBidi"/>
          <w:sz w:val="22"/>
          <w:szCs w:val="22"/>
        </w:rPr>
        <w:t xml:space="preserve">Sexual and reproductive health </w:t>
      </w:r>
      <w:r w:rsidR="5539B329" w:rsidRPr="5A5A4789">
        <w:rPr>
          <w:rFonts w:asciiTheme="minorHAnsi" w:hAnsiTheme="minorHAnsi" w:cstheme="minorBidi"/>
          <w:sz w:val="22"/>
          <w:szCs w:val="22"/>
        </w:rPr>
        <w:t xml:space="preserve">and </w:t>
      </w:r>
      <w:r w:rsidR="4B8ED8BC" w:rsidRPr="5A5A4789">
        <w:rPr>
          <w:rFonts w:asciiTheme="minorHAnsi" w:hAnsiTheme="minorHAnsi" w:cstheme="minorBidi"/>
          <w:sz w:val="22"/>
          <w:szCs w:val="22"/>
        </w:rPr>
        <w:t>rights</w:t>
      </w:r>
      <w:r w:rsidR="7EA5FA45" w:rsidRPr="5A5A4789">
        <w:rPr>
          <w:rFonts w:ascii="Calibri" w:eastAsia="Calibri" w:hAnsi="Calibri" w:cs="Calibri"/>
          <w:color w:val="004377"/>
          <w:sz w:val="22"/>
          <w:szCs w:val="22"/>
          <w:u w:val="single"/>
        </w:rPr>
        <w:t xml:space="preserve">—including the right to found a family and to </w:t>
      </w:r>
      <w:proofErr w:type="gramStart"/>
      <w:r w:rsidR="7EA5FA45" w:rsidRPr="5A5A4789">
        <w:rPr>
          <w:rFonts w:ascii="Calibri" w:eastAsia="Calibri" w:hAnsi="Calibri" w:cs="Calibri"/>
          <w:color w:val="004377"/>
          <w:sz w:val="22"/>
          <w:szCs w:val="22"/>
          <w:u w:val="single"/>
        </w:rPr>
        <w:t xml:space="preserve">access </w:t>
      </w:r>
      <w:r w:rsidR="4B8ED8BC" w:rsidRPr="5A5A4789">
        <w:rPr>
          <w:rFonts w:asciiTheme="minorHAnsi" w:hAnsiTheme="minorHAnsi" w:cstheme="minorBidi"/>
          <w:sz w:val="22"/>
          <w:szCs w:val="22"/>
        </w:rPr>
        <w:t>,</w:t>
      </w:r>
      <w:proofErr w:type="gramEnd"/>
      <w:r w:rsidR="4B8ED8BC" w:rsidRPr="5A5A4789">
        <w:rPr>
          <w:rFonts w:asciiTheme="minorHAnsi" w:hAnsiTheme="minorHAnsi" w:cstheme="minorBidi"/>
          <w:sz w:val="22"/>
          <w:szCs w:val="22"/>
        </w:rPr>
        <w:t xml:space="preserve"> family planning services</w:t>
      </w:r>
      <w:r w:rsidR="7EA5FA45" w:rsidRPr="5A5A4789">
        <w:rPr>
          <w:rFonts w:ascii="Calibri" w:eastAsia="Calibri" w:hAnsi="Calibri" w:cs="Calibri"/>
          <w:sz w:val="22"/>
          <w:szCs w:val="22"/>
        </w:rPr>
        <w:t>—</w:t>
      </w:r>
      <w:r w:rsidR="4B8ED8BC" w:rsidRPr="5A5A4789">
        <w:rPr>
          <w:rFonts w:asciiTheme="minorHAnsi" w:hAnsiTheme="minorHAnsi" w:cstheme="minorBidi"/>
          <w:sz w:val="22"/>
          <w:szCs w:val="22"/>
        </w:rPr>
        <w:t xml:space="preserve">are all closely linked. </w:t>
      </w:r>
      <w:r w:rsidR="12281648" w:rsidRPr="5A5A4789">
        <w:rPr>
          <w:rFonts w:asciiTheme="minorHAnsi" w:hAnsiTheme="minorHAnsi" w:cstheme="minorBidi"/>
          <w:sz w:val="22"/>
          <w:szCs w:val="22"/>
        </w:rPr>
        <w:t>Alliances</w:t>
      </w:r>
      <w:r w:rsidR="4B8ED8BC" w:rsidRPr="5A5A4789">
        <w:rPr>
          <w:rFonts w:asciiTheme="minorHAnsi" w:hAnsiTheme="minorHAnsi" w:cstheme="minorBidi"/>
          <w:sz w:val="22"/>
          <w:szCs w:val="22"/>
        </w:rPr>
        <w:t xml:space="preserve"> with the feminist movement will be critical to impact in this area.   </w:t>
      </w:r>
    </w:p>
    <w:p w14:paraId="708D48D0" w14:textId="49B5B579" w:rsidR="008519C9" w:rsidRPr="00964C32" w:rsidRDefault="008519C9" w:rsidP="7EA5FA45">
      <w:pPr>
        <w:jc w:val="both"/>
        <w:rPr>
          <w:rFonts w:asciiTheme="minorHAnsi" w:hAnsiTheme="minorHAnsi" w:cstheme="minorBidi"/>
          <w:sz w:val="22"/>
          <w:szCs w:val="22"/>
        </w:rPr>
      </w:pPr>
    </w:p>
    <w:p w14:paraId="4F26AA3A" w14:textId="7C63C72C" w:rsidR="00360683" w:rsidRPr="00964C32" w:rsidRDefault="306EF084" w:rsidP="5A5A4789">
      <w:pPr>
        <w:jc w:val="both"/>
        <w:rPr>
          <w:rFonts w:asciiTheme="minorHAnsi" w:hAnsiTheme="minorHAnsi" w:cstheme="minorBidi"/>
          <w:sz w:val="22"/>
          <w:szCs w:val="22"/>
        </w:rPr>
      </w:pPr>
      <w:r w:rsidRPr="5A5A4789">
        <w:rPr>
          <w:rFonts w:asciiTheme="minorHAnsi" w:hAnsiTheme="minorHAnsi" w:cstheme="minorBidi"/>
          <w:b/>
          <w:bCs/>
          <w:sz w:val="22"/>
          <w:szCs w:val="22"/>
        </w:rPr>
        <w:t xml:space="preserve">Access to justice: </w:t>
      </w:r>
      <w:r w:rsidR="4B8ED8BC" w:rsidRPr="5A5A4789">
        <w:rPr>
          <w:rFonts w:asciiTheme="minorHAnsi" w:hAnsiTheme="minorHAnsi" w:cstheme="minorBidi"/>
          <w:sz w:val="22"/>
          <w:szCs w:val="22"/>
        </w:rPr>
        <w:t xml:space="preserve">Efforts to advance access to justice will </w:t>
      </w:r>
      <w:r w:rsidR="7EA23A13" w:rsidRPr="5A5A4789">
        <w:rPr>
          <w:rFonts w:asciiTheme="minorHAnsi" w:hAnsiTheme="minorHAnsi" w:cstheme="minorBidi"/>
          <w:sz w:val="22"/>
          <w:szCs w:val="22"/>
        </w:rPr>
        <w:t>involve</w:t>
      </w:r>
      <w:r w:rsidR="4B8ED8BC" w:rsidRPr="5A5A4789">
        <w:rPr>
          <w:rFonts w:asciiTheme="minorHAnsi" w:hAnsiTheme="minorHAnsi" w:cstheme="minorBidi"/>
          <w:sz w:val="22"/>
          <w:szCs w:val="22"/>
        </w:rPr>
        <w:t xml:space="preserve"> </w:t>
      </w:r>
      <w:r w:rsidR="0CA0948C" w:rsidRPr="5A5A4789">
        <w:rPr>
          <w:rFonts w:asciiTheme="minorHAnsi" w:hAnsiTheme="minorHAnsi" w:cstheme="minorBidi"/>
          <w:sz w:val="22"/>
          <w:szCs w:val="22"/>
        </w:rPr>
        <w:t xml:space="preserve">supporting </w:t>
      </w:r>
      <w:r w:rsidR="4B8ED8BC" w:rsidRPr="5A5A4789">
        <w:rPr>
          <w:rFonts w:asciiTheme="minorHAnsi" w:hAnsiTheme="minorHAnsi" w:cstheme="minorBidi"/>
          <w:sz w:val="22"/>
          <w:szCs w:val="22"/>
        </w:rPr>
        <w:t xml:space="preserve">partnerships, including with </w:t>
      </w:r>
      <w:r w:rsidR="0CA0948C" w:rsidRPr="5A5A4789">
        <w:rPr>
          <w:rFonts w:asciiTheme="minorHAnsi" w:hAnsiTheme="minorHAnsi" w:cstheme="minorBidi"/>
          <w:sz w:val="22"/>
          <w:szCs w:val="22"/>
        </w:rPr>
        <w:t xml:space="preserve">legal aid providers, judges, </w:t>
      </w:r>
      <w:r w:rsidR="65524E61" w:rsidRPr="5A5A4789">
        <w:rPr>
          <w:rFonts w:asciiTheme="minorHAnsi" w:hAnsiTheme="minorHAnsi" w:cstheme="minorBidi"/>
          <w:sz w:val="22"/>
          <w:szCs w:val="22"/>
        </w:rPr>
        <w:t xml:space="preserve">and </w:t>
      </w:r>
      <w:r w:rsidR="0CA0948C" w:rsidRPr="5A5A4789">
        <w:rPr>
          <w:rFonts w:asciiTheme="minorHAnsi" w:hAnsiTheme="minorHAnsi" w:cstheme="minorBidi"/>
          <w:sz w:val="22"/>
          <w:szCs w:val="22"/>
        </w:rPr>
        <w:t>police</w:t>
      </w:r>
      <w:r w:rsidR="65524E61" w:rsidRPr="5A5A4789">
        <w:rPr>
          <w:rFonts w:asciiTheme="minorHAnsi" w:hAnsiTheme="minorHAnsi" w:cstheme="minorBidi"/>
          <w:sz w:val="22"/>
          <w:szCs w:val="22"/>
        </w:rPr>
        <w:t>.</w:t>
      </w:r>
    </w:p>
    <w:p w14:paraId="26C36A06" w14:textId="77777777" w:rsidR="006C4640" w:rsidRPr="00964C32" w:rsidRDefault="006C4640" w:rsidP="00432A35">
      <w:pPr>
        <w:jc w:val="both"/>
        <w:rPr>
          <w:rFonts w:asciiTheme="minorHAnsi" w:hAnsiTheme="minorHAnsi" w:cstheme="minorHAnsi"/>
          <w:b/>
          <w:sz w:val="22"/>
          <w:szCs w:val="22"/>
        </w:rPr>
      </w:pPr>
    </w:p>
    <w:p w14:paraId="3D4C6740" w14:textId="2088DBB2" w:rsidR="006C4640" w:rsidRPr="00964C32" w:rsidRDefault="306EF084" w:rsidP="5A5A4789">
      <w:pPr>
        <w:jc w:val="both"/>
        <w:rPr>
          <w:rFonts w:asciiTheme="minorHAnsi" w:hAnsiTheme="minorHAnsi" w:cstheme="minorBidi"/>
          <w:b/>
          <w:bCs/>
          <w:sz w:val="22"/>
          <w:szCs w:val="22"/>
        </w:rPr>
      </w:pPr>
      <w:r w:rsidRPr="5A5A4789">
        <w:rPr>
          <w:rFonts w:asciiTheme="minorHAnsi" w:hAnsiTheme="minorHAnsi" w:cstheme="minorBidi"/>
          <w:b/>
          <w:bCs/>
          <w:sz w:val="22"/>
          <w:szCs w:val="22"/>
        </w:rPr>
        <w:t>Prevention of violence, exploitation</w:t>
      </w:r>
      <w:r w:rsidR="1D661B78" w:rsidRPr="5A5A4789">
        <w:rPr>
          <w:rFonts w:asciiTheme="minorHAnsi" w:hAnsiTheme="minorHAnsi" w:cstheme="minorBidi"/>
          <w:b/>
          <w:bCs/>
          <w:sz w:val="22"/>
          <w:szCs w:val="22"/>
        </w:rPr>
        <w:t>,</w:t>
      </w:r>
      <w:r w:rsidRPr="5A5A4789">
        <w:rPr>
          <w:rFonts w:asciiTheme="minorHAnsi" w:hAnsiTheme="minorHAnsi" w:cstheme="minorBidi"/>
          <w:b/>
          <w:bCs/>
          <w:sz w:val="22"/>
          <w:szCs w:val="22"/>
        </w:rPr>
        <w:t xml:space="preserve"> and abuse</w:t>
      </w:r>
      <w:r w:rsidR="4198A013" w:rsidRPr="5A5A4789">
        <w:rPr>
          <w:rFonts w:asciiTheme="minorHAnsi" w:hAnsiTheme="minorHAnsi" w:cstheme="minorBidi"/>
          <w:sz w:val="22"/>
          <w:szCs w:val="22"/>
        </w:rPr>
        <w:t xml:space="preserve">: </w:t>
      </w:r>
      <w:r w:rsidR="0CA0948C" w:rsidRPr="5A5A4789">
        <w:rPr>
          <w:rFonts w:asciiTheme="minorHAnsi" w:hAnsiTheme="minorHAnsi" w:cstheme="minorBidi"/>
          <w:sz w:val="22"/>
          <w:szCs w:val="22"/>
        </w:rPr>
        <w:t>DRF and DRAF will prioritize support to OPDs working on prevention of gender-based violence</w:t>
      </w:r>
      <w:r w:rsidR="08DA057C" w:rsidRPr="5A5A4789">
        <w:rPr>
          <w:rFonts w:asciiTheme="minorHAnsi" w:hAnsiTheme="minorHAnsi" w:cstheme="minorBidi"/>
          <w:sz w:val="22"/>
          <w:szCs w:val="22"/>
        </w:rPr>
        <w:t>, including</w:t>
      </w:r>
      <w:r w:rsidR="45A3B08D" w:rsidRPr="5A5A4789">
        <w:rPr>
          <w:rFonts w:asciiTheme="minorHAnsi" w:hAnsiTheme="minorHAnsi" w:cstheme="minorBidi"/>
          <w:sz w:val="22"/>
          <w:szCs w:val="22"/>
        </w:rPr>
        <w:t xml:space="preserve"> </w:t>
      </w:r>
      <w:r w:rsidR="0CA0948C" w:rsidRPr="5A5A4789">
        <w:rPr>
          <w:rFonts w:asciiTheme="minorHAnsi" w:hAnsiTheme="minorHAnsi" w:cstheme="minorBidi"/>
          <w:sz w:val="22"/>
          <w:szCs w:val="22"/>
        </w:rPr>
        <w:t xml:space="preserve">by </w:t>
      </w:r>
      <w:proofErr w:type="spellStart"/>
      <w:r w:rsidR="0CA0948C" w:rsidRPr="5A5A4789">
        <w:rPr>
          <w:rFonts w:asciiTheme="minorHAnsi" w:hAnsiTheme="minorHAnsi" w:cstheme="minorBidi"/>
          <w:sz w:val="22"/>
          <w:szCs w:val="22"/>
        </w:rPr>
        <w:t>funding</w:t>
      </w:r>
      <w:del w:id="15" w:author="Faith Lemon" w:date="2022-04-22T06:16:00Z">
        <w:r w:rsidRPr="5A5A4789" w:rsidDel="00360683">
          <w:rPr>
            <w:rFonts w:asciiTheme="minorHAnsi" w:hAnsiTheme="minorHAnsi" w:cstheme="minorBidi"/>
            <w:sz w:val="22"/>
            <w:szCs w:val="22"/>
          </w:rPr>
          <w:delText xml:space="preserve"> </w:delText>
        </w:r>
      </w:del>
      <w:r w:rsidR="7D4A7CB7" w:rsidRPr="5A5A4789">
        <w:rPr>
          <w:rFonts w:asciiTheme="minorHAnsi" w:hAnsiTheme="minorHAnsi" w:cstheme="minorBidi"/>
          <w:sz w:val="22"/>
          <w:szCs w:val="22"/>
        </w:rPr>
        <w:t>coalitions</w:t>
      </w:r>
      <w:proofErr w:type="spellEnd"/>
      <w:r w:rsidR="0CA0948C" w:rsidRPr="5A5A4789">
        <w:rPr>
          <w:rFonts w:asciiTheme="minorHAnsi" w:hAnsiTheme="minorHAnsi" w:cstheme="minorBidi"/>
          <w:sz w:val="22"/>
          <w:szCs w:val="22"/>
        </w:rPr>
        <w:t xml:space="preserve"> to engage </w:t>
      </w:r>
      <w:commentRangeStart w:id="16"/>
      <w:r w:rsidR="0CA0948C" w:rsidRPr="5A5A4789">
        <w:rPr>
          <w:rFonts w:asciiTheme="minorHAnsi" w:hAnsiTheme="minorHAnsi" w:cstheme="minorBidi"/>
          <w:sz w:val="22"/>
          <w:szCs w:val="22"/>
        </w:rPr>
        <w:t>stakeholders</w:t>
      </w:r>
      <w:commentRangeEnd w:id="16"/>
      <w:r>
        <w:rPr>
          <w:rStyle w:val="CommentReference"/>
        </w:rPr>
        <w:commentReference w:id="16"/>
      </w:r>
      <w:r w:rsidR="0CA0948C" w:rsidRPr="5A5A4789">
        <w:rPr>
          <w:rFonts w:asciiTheme="minorHAnsi" w:hAnsiTheme="minorHAnsi" w:cstheme="minorBidi"/>
          <w:sz w:val="22"/>
          <w:szCs w:val="22"/>
        </w:rPr>
        <w:t xml:space="preserve"> in the protection sector, such as service</w:t>
      </w:r>
      <w:r w:rsidR="08DA057C" w:rsidRPr="5A5A4789">
        <w:rPr>
          <w:rFonts w:asciiTheme="minorHAnsi" w:hAnsiTheme="minorHAnsi" w:cstheme="minorBidi"/>
          <w:sz w:val="22"/>
          <w:szCs w:val="22"/>
        </w:rPr>
        <w:t xml:space="preserve"> providers</w:t>
      </w:r>
      <w:r w:rsidR="0CA0948C" w:rsidRPr="5A5A4789">
        <w:rPr>
          <w:rFonts w:asciiTheme="minorHAnsi" w:hAnsiTheme="minorHAnsi" w:cstheme="minorBidi"/>
          <w:sz w:val="22"/>
          <w:szCs w:val="22"/>
        </w:rPr>
        <w:t xml:space="preserve"> for survivors of violence.  </w:t>
      </w:r>
    </w:p>
    <w:p w14:paraId="534C0ECD" w14:textId="77777777" w:rsidR="00A17935" w:rsidRPr="00964C32" w:rsidRDefault="00A17935" w:rsidP="00432A35">
      <w:pPr>
        <w:jc w:val="both"/>
        <w:rPr>
          <w:rFonts w:asciiTheme="minorHAnsi" w:hAnsiTheme="minorHAnsi" w:cstheme="minorHAnsi"/>
          <w:b/>
          <w:sz w:val="22"/>
          <w:szCs w:val="22"/>
        </w:rPr>
      </w:pPr>
    </w:p>
    <w:p w14:paraId="257A6C14" w14:textId="6A7FC5B8" w:rsidR="006C4640" w:rsidRPr="00964C32" w:rsidRDefault="306EF084" w:rsidP="5A5A4789">
      <w:pPr>
        <w:jc w:val="both"/>
        <w:rPr>
          <w:rFonts w:asciiTheme="minorHAnsi" w:hAnsiTheme="minorHAnsi" w:cstheme="minorBidi"/>
          <w:sz w:val="22"/>
          <w:szCs w:val="22"/>
        </w:rPr>
      </w:pPr>
      <w:r w:rsidRPr="5A5A4789">
        <w:rPr>
          <w:rFonts w:asciiTheme="minorHAnsi" w:hAnsiTheme="minorHAnsi" w:cstheme="minorBidi"/>
          <w:b/>
          <w:bCs/>
          <w:sz w:val="22"/>
          <w:szCs w:val="22"/>
        </w:rPr>
        <w:t>Access to education</w:t>
      </w:r>
      <w:r w:rsidR="4198A013" w:rsidRPr="5A5A4789">
        <w:rPr>
          <w:rFonts w:asciiTheme="minorHAnsi" w:hAnsiTheme="minorHAnsi" w:cstheme="minorBidi"/>
          <w:sz w:val="22"/>
          <w:szCs w:val="22"/>
        </w:rPr>
        <w:t xml:space="preserve">: </w:t>
      </w:r>
      <w:r w:rsidR="22B47361" w:rsidRPr="5A5A4789">
        <w:rPr>
          <w:rFonts w:asciiTheme="minorHAnsi" w:hAnsiTheme="minorHAnsi" w:cstheme="minorBidi"/>
          <w:sz w:val="22"/>
          <w:szCs w:val="22"/>
        </w:rPr>
        <w:t>DRF and DRAF will also look for opportunities to support advocacy for access to education to include women and girls with disabilities</w:t>
      </w:r>
      <w:r w:rsidR="639AF12E" w:rsidRPr="5A5A4789">
        <w:rPr>
          <w:rFonts w:asciiTheme="minorHAnsi" w:hAnsiTheme="minorHAnsi" w:cstheme="minorBidi"/>
          <w:sz w:val="22"/>
          <w:szCs w:val="22"/>
        </w:rPr>
        <w:t xml:space="preserve"> and persons with disabilities of diverse SOGIESC</w:t>
      </w:r>
      <w:r w:rsidR="45A3B08D" w:rsidRPr="5A5A4789">
        <w:rPr>
          <w:rFonts w:asciiTheme="minorHAnsi" w:hAnsiTheme="minorHAnsi" w:cstheme="minorBidi"/>
          <w:sz w:val="22"/>
          <w:szCs w:val="22"/>
        </w:rPr>
        <w:t>,</w:t>
      </w:r>
      <w:r w:rsidR="22B47361" w:rsidRPr="5A5A4789">
        <w:rPr>
          <w:rFonts w:asciiTheme="minorHAnsi" w:hAnsiTheme="minorHAnsi" w:cstheme="minorBidi"/>
          <w:sz w:val="22"/>
          <w:szCs w:val="22"/>
        </w:rPr>
        <w:t xml:space="preserve"> encouraging a gender </w:t>
      </w:r>
      <w:r w:rsidR="639AF12E" w:rsidRPr="5A5A4789">
        <w:rPr>
          <w:rFonts w:asciiTheme="minorHAnsi" w:hAnsiTheme="minorHAnsi" w:cstheme="minorBidi"/>
          <w:sz w:val="22"/>
          <w:szCs w:val="22"/>
        </w:rPr>
        <w:t xml:space="preserve">transformative </w:t>
      </w:r>
      <w:r w:rsidR="22B47361" w:rsidRPr="5A5A4789">
        <w:rPr>
          <w:rFonts w:asciiTheme="minorHAnsi" w:hAnsiTheme="minorHAnsi" w:cstheme="minorBidi"/>
          <w:sz w:val="22"/>
          <w:szCs w:val="22"/>
        </w:rPr>
        <w:t xml:space="preserve">approach to CRPD Article 24 (Education). </w:t>
      </w:r>
    </w:p>
    <w:p w14:paraId="41D2874B" w14:textId="77777777" w:rsidR="006C4640" w:rsidRPr="00964C32" w:rsidRDefault="006C4640" w:rsidP="00432A35">
      <w:pPr>
        <w:jc w:val="both"/>
        <w:rPr>
          <w:rFonts w:asciiTheme="minorHAnsi" w:hAnsiTheme="minorHAnsi" w:cstheme="minorHAnsi"/>
          <w:b/>
          <w:sz w:val="22"/>
          <w:szCs w:val="22"/>
        </w:rPr>
      </w:pPr>
    </w:p>
    <w:p w14:paraId="2E0A0305" w14:textId="434FCA7B" w:rsidR="00360683" w:rsidRPr="00964C32" w:rsidRDefault="306EF084" w:rsidP="5A5A4789">
      <w:pPr>
        <w:jc w:val="both"/>
        <w:rPr>
          <w:rFonts w:asciiTheme="minorHAnsi" w:hAnsiTheme="minorHAnsi" w:cstheme="minorBidi"/>
          <w:b/>
          <w:bCs/>
          <w:sz w:val="22"/>
          <w:szCs w:val="22"/>
        </w:rPr>
      </w:pPr>
      <w:r w:rsidRPr="5A5A4789">
        <w:rPr>
          <w:rFonts w:asciiTheme="minorHAnsi" w:hAnsiTheme="minorHAnsi" w:cstheme="minorBidi"/>
          <w:b/>
          <w:bCs/>
          <w:sz w:val="22"/>
          <w:szCs w:val="22"/>
        </w:rPr>
        <w:t>Humanitarian emergencies</w:t>
      </w:r>
      <w:r w:rsidR="4198A013" w:rsidRPr="5A5A4789">
        <w:rPr>
          <w:rFonts w:asciiTheme="minorHAnsi" w:hAnsiTheme="minorHAnsi" w:cstheme="minorBidi"/>
          <w:sz w:val="22"/>
          <w:szCs w:val="22"/>
        </w:rPr>
        <w:t xml:space="preserve">: </w:t>
      </w:r>
      <w:r w:rsidR="6BD034D2" w:rsidRPr="5A5A4789">
        <w:rPr>
          <w:rFonts w:asciiTheme="minorHAnsi" w:hAnsiTheme="minorHAnsi" w:cstheme="minorBidi"/>
          <w:sz w:val="22"/>
          <w:szCs w:val="22"/>
        </w:rPr>
        <w:t xml:space="preserve">Addressing the specific needs of women and girls with disabilities </w:t>
      </w:r>
      <w:r w:rsidR="639AF12E" w:rsidRPr="5A5A4789">
        <w:rPr>
          <w:rFonts w:asciiTheme="minorHAnsi" w:hAnsiTheme="minorHAnsi" w:cstheme="minorBidi"/>
          <w:sz w:val="22"/>
          <w:szCs w:val="22"/>
        </w:rPr>
        <w:t xml:space="preserve">and persons with disabilities of diverse SOGIESC </w:t>
      </w:r>
      <w:r w:rsidR="6BD034D2" w:rsidRPr="5A5A4789">
        <w:rPr>
          <w:rFonts w:asciiTheme="minorHAnsi" w:hAnsiTheme="minorHAnsi" w:cstheme="minorBidi"/>
          <w:sz w:val="22"/>
          <w:szCs w:val="22"/>
        </w:rPr>
        <w:t>is critical to the efficacy and equity of humanitarian response and recovery efforts. DRF and DRAF will support this work</w:t>
      </w:r>
      <w:r w:rsidR="1BE31EB9" w:rsidRPr="5A5A4789">
        <w:rPr>
          <w:rFonts w:asciiTheme="minorHAnsi" w:hAnsiTheme="minorHAnsi" w:cstheme="minorBidi"/>
          <w:sz w:val="22"/>
          <w:szCs w:val="22"/>
        </w:rPr>
        <w:t xml:space="preserve"> through </w:t>
      </w:r>
      <w:r w:rsidR="643B64F1" w:rsidRPr="5A5A4789">
        <w:rPr>
          <w:rFonts w:asciiTheme="minorHAnsi" w:hAnsiTheme="minorHAnsi" w:cstheme="minorBidi"/>
          <w:sz w:val="22"/>
          <w:szCs w:val="22"/>
        </w:rPr>
        <w:t xml:space="preserve">grantmaking as well as </w:t>
      </w:r>
      <w:r w:rsidR="1BE31EB9" w:rsidRPr="5A5A4789">
        <w:rPr>
          <w:rFonts w:asciiTheme="minorHAnsi" w:hAnsiTheme="minorHAnsi" w:cstheme="minorBidi"/>
          <w:sz w:val="22"/>
          <w:szCs w:val="22"/>
        </w:rPr>
        <w:t>technical assistance</w:t>
      </w:r>
      <w:r w:rsidR="4B8ED8BC" w:rsidRPr="5A5A4789">
        <w:rPr>
          <w:rFonts w:asciiTheme="minorHAnsi" w:hAnsiTheme="minorHAnsi" w:cstheme="minorBidi"/>
          <w:sz w:val="22"/>
          <w:szCs w:val="22"/>
        </w:rPr>
        <w:t xml:space="preserve"> and</w:t>
      </w:r>
      <w:r w:rsidR="1BE31EB9" w:rsidRPr="5A5A4789">
        <w:rPr>
          <w:rFonts w:asciiTheme="minorHAnsi" w:hAnsiTheme="minorHAnsi" w:cstheme="minorBidi"/>
          <w:sz w:val="22"/>
          <w:szCs w:val="22"/>
        </w:rPr>
        <w:t xml:space="preserve"> </w:t>
      </w:r>
      <w:r w:rsidR="4B8ED8BC" w:rsidRPr="5A5A4789">
        <w:rPr>
          <w:rFonts w:asciiTheme="minorHAnsi" w:hAnsiTheme="minorHAnsi" w:cstheme="minorBidi"/>
          <w:sz w:val="22"/>
          <w:szCs w:val="22"/>
        </w:rPr>
        <w:t>peer</w:t>
      </w:r>
      <w:r w:rsidR="1D661B78" w:rsidRPr="5A5A4789">
        <w:rPr>
          <w:rFonts w:asciiTheme="minorHAnsi" w:hAnsiTheme="minorHAnsi" w:cstheme="minorBidi"/>
          <w:sz w:val="22"/>
          <w:szCs w:val="22"/>
        </w:rPr>
        <w:t>-</w:t>
      </w:r>
      <w:r w:rsidR="4B8ED8BC" w:rsidRPr="5A5A4789">
        <w:rPr>
          <w:rFonts w:asciiTheme="minorHAnsi" w:hAnsiTheme="minorHAnsi" w:cstheme="minorBidi"/>
          <w:sz w:val="22"/>
          <w:szCs w:val="22"/>
        </w:rPr>
        <w:t>to</w:t>
      </w:r>
      <w:r w:rsidR="1D661B78" w:rsidRPr="5A5A4789">
        <w:rPr>
          <w:rFonts w:asciiTheme="minorHAnsi" w:hAnsiTheme="minorHAnsi" w:cstheme="minorBidi"/>
          <w:sz w:val="22"/>
          <w:szCs w:val="22"/>
        </w:rPr>
        <w:t>-</w:t>
      </w:r>
      <w:r w:rsidR="4B8ED8BC" w:rsidRPr="5A5A4789">
        <w:rPr>
          <w:rFonts w:asciiTheme="minorHAnsi" w:hAnsiTheme="minorHAnsi" w:cstheme="minorBidi"/>
          <w:sz w:val="22"/>
          <w:szCs w:val="22"/>
        </w:rPr>
        <w:t xml:space="preserve">peer learning for grantees working at the intersection of CRPD </w:t>
      </w:r>
      <w:r w:rsidR="45A3B08D" w:rsidRPr="5A5A4789">
        <w:rPr>
          <w:rFonts w:asciiTheme="minorHAnsi" w:hAnsiTheme="minorHAnsi" w:cstheme="minorBidi"/>
          <w:sz w:val="22"/>
          <w:szCs w:val="22"/>
        </w:rPr>
        <w:t>A</w:t>
      </w:r>
      <w:r w:rsidR="4B8ED8BC" w:rsidRPr="5A5A4789">
        <w:rPr>
          <w:rFonts w:asciiTheme="minorHAnsi" w:hAnsiTheme="minorHAnsi" w:cstheme="minorBidi"/>
          <w:sz w:val="22"/>
          <w:szCs w:val="22"/>
        </w:rPr>
        <w:t xml:space="preserve">rticles 6 and 11 (Situations of risk and humanitarian emergencies).  </w:t>
      </w:r>
    </w:p>
    <w:p w14:paraId="5434BA88" w14:textId="77777777" w:rsidR="006C4640" w:rsidRPr="00964C32" w:rsidRDefault="006C4640" w:rsidP="00432A35">
      <w:pPr>
        <w:jc w:val="both"/>
        <w:rPr>
          <w:rFonts w:asciiTheme="minorHAnsi" w:hAnsiTheme="minorHAnsi" w:cstheme="minorHAnsi"/>
          <w:b/>
          <w:sz w:val="22"/>
          <w:szCs w:val="22"/>
        </w:rPr>
      </w:pPr>
    </w:p>
    <w:p w14:paraId="77F8257C" w14:textId="656D7099" w:rsidR="00BE1060" w:rsidRPr="00964C32" w:rsidRDefault="306EF084" w:rsidP="5A5A4789">
      <w:pPr>
        <w:jc w:val="both"/>
        <w:rPr>
          <w:rFonts w:asciiTheme="minorHAnsi" w:hAnsiTheme="minorHAnsi" w:cstheme="minorBidi"/>
          <w:sz w:val="22"/>
          <w:szCs w:val="22"/>
        </w:rPr>
      </w:pPr>
      <w:r w:rsidRPr="5A5A4789">
        <w:rPr>
          <w:rFonts w:asciiTheme="minorHAnsi" w:hAnsiTheme="minorHAnsi" w:cstheme="minorBidi"/>
          <w:b/>
          <w:bCs/>
          <w:sz w:val="22"/>
          <w:szCs w:val="22"/>
        </w:rPr>
        <w:t xml:space="preserve">Political participation </w:t>
      </w:r>
      <w:r w:rsidR="09D85BBE" w:rsidRPr="5A5A4789">
        <w:rPr>
          <w:rFonts w:asciiTheme="minorHAnsi" w:hAnsiTheme="minorHAnsi" w:cstheme="minorBidi"/>
          <w:b/>
          <w:bCs/>
          <w:sz w:val="22"/>
          <w:szCs w:val="22"/>
        </w:rPr>
        <w:t>and empowerment</w:t>
      </w:r>
      <w:r w:rsidR="4198A013" w:rsidRPr="5A5A4789">
        <w:rPr>
          <w:rFonts w:asciiTheme="minorHAnsi" w:hAnsiTheme="minorHAnsi" w:cstheme="minorBidi"/>
          <w:sz w:val="22"/>
          <w:szCs w:val="22"/>
        </w:rPr>
        <w:t>:</w:t>
      </w:r>
      <w:r w:rsidR="063E13ED" w:rsidRPr="5A5A4789">
        <w:rPr>
          <w:rFonts w:asciiTheme="minorHAnsi" w:hAnsiTheme="minorHAnsi" w:cstheme="minorBidi"/>
          <w:sz w:val="22"/>
          <w:szCs w:val="22"/>
        </w:rPr>
        <w:t xml:space="preserve"> Guided by CRPD Article 29 (Participation in political and public life), DRF and DRAF will resource </w:t>
      </w:r>
      <w:r w:rsidR="22B47361" w:rsidRPr="5A5A4789">
        <w:rPr>
          <w:rFonts w:asciiTheme="minorHAnsi" w:hAnsiTheme="minorHAnsi" w:cstheme="minorBidi"/>
          <w:sz w:val="22"/>
          <w:szCs w:val="22"/>
        </w:rPr>
        <w:t xml:space="preserve">OPDs to advocate for </w:t>
      </w:r>
      <w:r w:rsidR="6ADDB13E" w:rsidRPr="5A5A4789">
        <w:rPr>
          <w:rFonts w:asciiTheme="minorHAnsi" w:hAnsiTheme="minorHAnsi" w:cstheme="minorBidi"/>
          <w:sz w:val="22"/>
          <w:szCs w:val="22"/>
        </w:rPr>
        <w:t xml:space="preserve">the </w:t>
      </w:r>
      <w:r w:rsidR="47EBACF5" w:rsidRPr="5A5A4789">
        <w:rPr>
          <w:rFonts w:asciiTheme="minorHAnsi" w:hAnsiTheme="minorHAnsi" w:cstheme="minorBidi"/>
          <w:sz w:val="22"/>
          <w:szCs w:val="22"/>
        </w:rPr>
        <w:t xml:space="preserve">political </w:t>
      </w:r>
      <w:r w:rsidR="22B47361" w:rsidRPr="5A5A4789">
        <w:rPr>
          <w:rFonts w:asciiTheme="minorHAnsi" w:hAnsiTheme="minorHAnsi" w:cstheme="minorBidi"/>
          <w:sz w:val="22"/>
          <w:szCs w:val="22"/>
        </w:rPr>
        <w:t>representation of women with disabilities</w:t>
      </w:r>
      <w:r w:rsidR="4ABE09A9" w:rsidRPr="5A5A4789">
        <w:rPr>
          <w:rFonts w:asciiTheme="minorHAnsi" w:hAnsiTheme="minorHAnsi" w:cstheme="minorBidi"/>
          <w:sz w:val="22"/>
          <w:szCs w:val="22"/>
        </w:rPr>
        <w:t xml:space="preserve"> and persons with disabilities of diverse SOGIESC, including through</w:t>
      </w:r>
      <w:r w:rsidR="22B47361" w:rsidRPr="5A5A4789">
        <w:rPr>
          <w:rFonts w:asciiTheme="minorHAnsi" w:hAnsiTheme="minorHAnsi" w:cstheme="minorBidi"/>
          <w:sz w:val="22"/>
          <w:szCs w:val="22"/>
        </w:rPr>
        <w:t xml:space="preserve"> </w:t>
      </w:r>
      <w:r w:rsidR="45A3B08D" w:rsidRPr="5A5A4789">
        <w:rPr>
          <w:rFonts w:asciiTheme="minorHAnsi" w:hAnsiTheme="minorHAnsi" w:cstheme="minorBidi"/>
          <w:sz w:val="22"/>
          <w:szCs w:val="22"/>
        </w:rPr>
        <w:t xml:space="preserve">cultivation of </w:t>
      </w:r>
      <w:r w:rsidR="22B47361" w:rsidRPr="5A5A4789">
        <w:rPr>
          <w:rFonts w:asciiTheme="minorHAnsi" w:hAnsiTheme="minorHAnsi" w:cstheme="minorBidi"/>
          <w:sz w:val="22"/>
          <w:szCs w:val="22"/>
        </w:rPr>
        <w:t xml:space="preserve">leadership opportunities, such as </w:t>
      </w:r>
      <w:bookmarkStart w:id="17" w:name="_Int_gSYJ61Nu"/>
      <w:r w:rsidR="22B47361" w:rsidRPr="5A5A4789">
        <w:rPr>
          <w:rFonts w:asciiTheme="minorHAnsi" w:hAnsiTheme="minorHAnsi" w:cstheme="minorBidi"/>
          <w:sz w:val="22"/>
          <w:szCs w:val="22"/>
        </w:rPr>
        <w:t>trainings</w:t>
      </w:r>
      <w:bookmarkEnd w:id="17"/>
      <w:r w:rsidR="22B47361" w:rsidRPr="5A5A4789">
        <w:rPr>
          <w:rFonts w:asciiTheme="minorHAnsi" w:hAnsiTheme="minorHAnsi" w:cstheme="minorBidi"/>
          <w:sz w:val="22"/>
          <w:szCs w:val="22"/>
        </w:rPr>
        <w:t xml:space="preserve"> and nominations for decision-making bodies like mainstream feminist advisory groups. </w:t>
      </w:r>
    </w:p>
    <w:p w14:paraId="11B716DD" w14:textId="37F4DD53" w:rsidR="001F2BAD" w:rsidRPr="00964C32" w:rsidRDefault="001F2BAD" w:rsidP="00432A35">
      <w:pPr>
        <w:jc w:val="both"/>
        <w:rPr>
          <w:rFonts w:asciiTheme="minorHAnsi" w:hAnsiTheme="minorHAnsi" w:cstheme="minorHAnsi"/>
          <w:sz w:val="22"/>
          <w:szCs w:val="22"/>
        </w:rPr>
      </w:pPr>
    </w:p>
    <w:p w14:paraId="47DB861B" w14:textId="7213D5B4" w:rsidR="001F2BAD" w:rsidRPr="00964C32" w:rsidRDefault="00987256" w:rsidP="00432A35">
      <w:pPr>
        <w:jc w:val="both"/>
        <w:rPr>
          <w:rFonts w:asciiTheme="minorHAnsi" w:hAnsiTheme="minorHAnsi" w:cstheme="minorHAnsi"/>
          <w:sz w:val="22"/>
          <w:szCs w:val="22"/>
        </w:rPr>
      </w:pPr>
      <w:r w:rsidRPr="00964C32">
        <w:rPr>
          <w:rFonts w:asciiTheme="minorHAnsi" w:hAnsiTheme="minorHAnsi" w:cstheme="minorHAnsi"/>
          <w:b/>
          <w:bCs/>
          <w:sz w:val="22"/>
          <w:szCs w:val="22"/>
        </w:rPr>
        <w:t>Economic rights</w:t>
      </w:r>
      <w:r w:rsidRPr="00964C32">
        <w:rPr>
          <w:rFonts w:asciiTheme="minorHAnsi" w:hAnsiTheme="minorHAnsi" w:cstheme="minorHAnsi"/>
          <w:sz w:val="22"/>
          <w:szCs w:val="22"/>
        </w:rPr>
        <w:t xml:space="preserve">: Women with disabilities are more likely than their peers without disabilities and men </w:t>
      </w:r>
      <w:r w:rsidR="00DC1B75" w:rsidRPr="00964C32">
        <w:rPr>
          <w:rFonts w:asciiTheme="minorHAnsi" w:hAnsiTheme="minorHAnsi" w:cstheme="minorHAnsi"/>
          <w:sz w:val="22"/>
          <w:szCs w:val="22"/>
        </w:rPr>
        <w:t xml:space="preserve">with disabilities </w:t>
      </w:r>
      <w:r w:rsidRPr="00964C32">
        <w:rPr>
          <w:rFonts w:asciiTheme="minorHAnsi" w:hAnsiTheme="minorHAnsi" w:cstheme="minorHAnsi"/>
          <w:sz w:val="22"/>
          <w:szCs w:val="22"/>
        </w:rPr>
        <w:t>to be unemployed and economically dependent on others. Lacking economic autonomy increase</w:t>
      </w:r>
      <w:r w:rsidR="007968FA" w:rsidRPr="00964C32">
        <w:rPr>
          <w:rFonts w:asciiTheme="minorHAnsi" w:hAnsiTheme="minorHAnsi" w:cstheme="minorHAnsi"/>
          <w:sz w:val="22"/>
          <w:szCs w:val="22"/>
        </w:rPr>
        <w:t>s the</w:t>
      </w:r>
      <w:r w:rsidRPr="00964C32">
        <w:rPr>
          <w:rFonts w:asciiTheme="minorHAnsi" w:hAnsiTheme="minorHAnsi" w:cstheme="minorHAnsi"/>
          <w:sz w:val="22"/>
          <w:szCs w:val="22"/>
        </w:rPr>
        <w:t xml:space="preserve"> risk of violence and abuse. Guided by CRPD Article</w:t>
      </w:r>
      <w:r w:rsidR="00DD6E63" w:rsidRPr="00964C32">
        <w:rPr>
          <w:rFonts w:asciiTheme="minorHAnsi" w:hAnsiTheme="minorHAnsi" w:cstheme="minorHAnsi"/>
          <w:sz w:val="22"/>
          <w:szCs w:val="22"/>
        </w:rPr>
        <w:t>s 27 (Work and employment) and</w:t>
      </w:r>
      <w:r w:rsidRPr="00964C32">
        <w:rPr>
          <w:rFonts w:asciiTheme="minorHAnsi" w:hAnsiTheme="minorHAnsi" w:cstheme="minorHAnsi"/>
          <w:sz w:val="22"/>
          <w:szCs w:val="22"/>
        </w:rPr>
        <w:t xml:space="preserve"> 28 (Adequate standard of living and social protection), DRF and DRAF will support grantees to advance these rights. </w:t>
      </w:r>
    </w:p>
    <w:p w14:paraId="353F1A5F" w14:textId="77777777" w:rsidR="00E216C7" w:rsidRPr="00964C32" w:rsidRDefault="00E216C7" w:rsidP="00432A35">
      <w:pPr>
        <w:jc w:val="both"/>
        <w:rPr>
          <w:rFonts w:asciiTheme="minorHAnsi" w:hAnsiTheme="minorHAnsi" w:cstheme="minorHAnsi"/>
          <w:b/>
          <w:bCs/>
          <w:sz w:val="22"/>
          <w:szCs w:val="22"/>
        </w:rPr>
      </w:pPr>
    </w:p>
    <w:p w14:paraId="3BEDD6F2" w14:textId="44F75406" w:rsidR="00E216C7" w:rsidRPr="00964C32" w:rsidRDefault="00E216C7" w:rsidP="00E216C7">
      <w:pPr>
        <w:pStyle w:val="ListParagraph"/>
        <w:numPr>
          <w:ilvl w:val="1"/>
          <w:numId w:val="7"/>
        </w:numPr>
        <w:ind w:left="0" w:firstLine="0"/>
        <w:jc w:val="both"/>
        <w:rPr>
          <w:rFonts w:cstheme="minorHAnsi"/>
          <w:sz w:val="22"/>
          <w:szCs w:val="22"/>
        </w:rPr>
      </w:pPr>
      <w:r w:rsidRPr="00964C32">
        <w:rPr>
          <w:rFonts w:cstheme="minorHAnsi"/>
          <w:sz w:val="22"/>
          <w:szCs w:val="22"/>
          <w:u w:val="single"/>
        </w:rPr>
        <w:t>Our guiding principles to help us get there</w:t>
      </w:r>
    </w:p>
    <w:p w14:paraId="3A6EC302" w14:textId="77777777" w:rsidR="00BE1060" w:rsidRPr="00964C32" w:rsidRDefault="00BE1060" w:rsidP="00432A35">
      <w:pPr>
        <w:jc w:val="both"/>
        <w:rPr>
          <w:rFonts w:asciiTheme="minorHAnsi" w:hAnsiTheme="minorHAnsi" w:cstheme="minorHAnsi"/>
          <w:sz w:val="22"/>
          <w:szCs w:val="22"/>
        </w:rPr>
      </w:pPr>
    </w:p>
    <w:p w14:paraId="7742FD7A" w14:textId="415D1292" w:rsidR="00BE1060" w:rsidRPr="00964C32" w:rsidRDefault="0D13BD3C" w:rsidP="5A5A4789">
      <w:pPr>
        <w:jc w:val="both"/>
        <w:rPr>
          <w:rFonts w:asciiTheme="minorHAnsi" w:hAnsiTheme="minorHAnsi" w:cstheme="minorBidi"/>
          <w:sz w:val="22"/>
          <w:szCs w:val="22"/>
        </w:rPr>
      </w:pPr>
      <w:r w:rsidRPr="5A5A4789">
        <w:rPr>
          <w:rFonts w:asciiTheme="minorHAnsi" w:hAnsiTheme="minorHAnsi" w:cstheme="minorBidi"/>
          <w:b/>
          <w:bCs/>
          <w:sz w:val="22"/>
          <w:szCs w:val="22"/>
        </w:rPr>
        <w:t>Learning</w:t>
      </w:r>
      <w:r w:rsidR="78799436"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1310EFEE" w:rsidRPr="5A5A4789">
        <w:rPr>
          <w:rFonts w:asciiTheme="minorHAnsi" w:hAnsiTheme="minorHAnsi" w:cstheme="minorBidi"/>
          <w:sz w:val="22"/>
          <w:szCs w:val="22"/>
        </w:rPr>
        <w:t>A</w:t>
      </w:r>
      <w:r w:rsidRPr="5A5A4789">
        <w:rPr>
          <w:rFonts w:asciiTheme="minorHAnsi" w:hAnsiTheme="minorHAnsi" w:cstheme="minorBidi"/>
          <w:sz w:val="22"/>
          <w:szCs w:val="22"/>
        </w:rPr>
        <w:t xml:space="preserve">s a learning organization, </w:t>
      </w:r>
      <w:r w:rsidR="45A3B08D" w:rsidRPr="5A5A4789">
        <w:rPr>
          <w:rFonts w:asciiTheme="minorHAnsi" w:hAnsiTheme="minorHAnsi" w:cstheme="minorBidi"/>
          <w:sz w:val="22"/>
          <w:szCs w:val="22"/>
        </w:rPr>
        <w:t>we</w:t>
      </w:r>
      <w:r w:rsidRPr="5A5A4789">
        <w:rPr>
          <w:rFonts w:asciiTheme="minorHAnsi" w:hAnsiTheme="minorHAnsi" w:cstheme="minorBidi"/>
          <w:sz w:val="22"/>
          <w:szCs w:val="22"/>
        </w:rPr>
        <w:t xml:space="preserve"> will learn from the process of applying a gender lens</w:t>
      </w:r>
      <w:r w:rsidR="5A3D2B22" w:rsidRPr="5A5A4789">
        <w:rPr>
          <w:rFonts w:asciiTheme="minorHAnsi" w:hAnsiTheme="minorHAnsi" w:cstheme="minorBidi"/>
          <w:sz w:val="22"/>
          <w:szCs w:val="22"/>
        </w:rPr>
        <w:t xml:space="preserve"> and </w:t>
      </w:r>
      <w:r w:rsidR="22E8D478" w:rsidRPr="5A5A4789">
        <w:rPr>
          <w:rFonts w:asciiTheme="minorHAnsi" w:hAnsiTheme="minorHAnsi" w:cstheme="minorBidi"/>
          <w:sz w:val="22"/>
          <w:szCs w:val="22"/>
        </w:rPr>
        <w:t>feminist</w:t>
      </w:r>
      <w:r w:rsidR="5A3D2B22" w:rsidRPr="5A5A4789">
        <w:rPr>
          <w:rFonts w:asciiTheme="minorHAnsi" w:hAnsiTheme="minorHAnsi" w:cstheme="minorBidi"/>
          <w:sz w:val="22"/>
          <w:szCs w:val="22"/>
        </w:rPr>
        <w:t xml:space="preserve"> evaluation principles</w:t>
      </w:r>
      <w:r w:rsidRPr="5A5A4789">
        <w:rPr>
          <w:rFonts w:asciiTheme="minorHAnsi" w:hAnsiTheme="minorHAnsi" w:cstheme="minorBidi"/>
          <w:sz w:val="22"/>
          <w:szCs w:val="22"/>
        </w:rPr>
        <w:t xml:space="preserve"> to reflect </w:t>
      </w:r>
      <w:r w:rsidR="6BD8E2DB" w:rsidRPr="5A5A4789">
        <w:rPr>
          <w:rFonts w:asciiTheme="minorHAnsi" w:hAnsiTheme="minorHAnsi" w:cstheme="minorBidi"/>
          <w:sz w:val="22"/>
          <w:szCs w:val="22"/>
        </w:rPr>
        <w:t>upon</w:t>
      </w:r>
      <w:r w:rsidRPr="5A5A4789">
        <w:rPr>
          <w:rFonts w:asciiTheme="minorHAnsi" w:hAnsiTheme="minorHAnsi" w:cstheme="minorBidi"/>
          <w:sz w:val="22"/>
          <w:szCs w:val="22"/>
        </w:rPr>
        <w:t xml:space="preserve"> implement</w:t>
      </w:r>
      <w:r w:rsidR="6BD8E2DB" w:rsidRPr="5A5A4789">
        <w:rPr>
          <w:rFonts w:asciiTheme="minorHAnsi" w:hAnsiTheme="minorHAnsi" w:cstheme="minorBidi"/>
          <w:sz w:val="22"/>
          <w:szCs w:val="22"/>
        </w:rPr>
        <w:t>ation of</w:t>
      </w:r>
      <w:r w:rsidRPr="5A5A4789">
        <w:rPr>
          <w:rFonts w:asciiTheme="minorHAnsi" w:hAnsiTheme="minorHAnsi" w:cstheme="minorBidi"/>
          <w:sz w:val="22"/>
          <w:szCs w:val="22"/>
        </w:rPr>
        <w:t xml:space="preserve"> the Gender Guidelines and adapt our approaches as needed</w:t>
      </w:r>
    </w:p>
    <w:p w14:paraId="4834E70C" w14:textId="77777777" w:rsidR="00807EAB" w:rsidRPr="00964C32" w:rsidRDefault="00807EAB" w:rsidP="00432A35">
      <w:pPr>
        <w:jc w:val="both"/>
        <w:rPr>
          <w:rFonts w:asciiTheme="minorHAnsi" w:hAnsiTheme="minorHAnsi" w:cstheme="minorHAnsi"/>
          <w:sz w:val="22"/>
          <w:szCs w:val="22"/>
        </w:rPr>
      </w:pPr>
    </w:p>
    <w:p w14:paraId="60031C2B" w14:textId="05F65673" w:rsidR="00BE1060" w:rsidRPr="00964C32" w:rsidRDefault="00BE1060" w:rsidP="5A5A4789">
      <w:pPr>
        <w:jc w:val="both"/>
        <w:rPr>
          <w:rFonts w:asciiTheme="minorHAnsi" w:hAnsiTheme="minorHAnsi" w:cstheme="minorBidi"/>
          <w:sz w:val="22"/>
          <w:szCs w:val="22"/>
        </w:rPr>
      </w:pPr>
      <w:r w:rsidRPr="5A5A4789">
        <w:rPr>
          <w:rFonts w:asciiTheme="minorHAnsi" w:hAnsiTheme="minorHAnsi" w:cstheme="minorBidi"/>
          <w:b/>
          <w:bCs/>
          <w:sz w:val="22"/>
          <w:szCs w:val="22"/>
        </w:rPr>
        <w:t>Diversity</w:t>
      </w:r>
      <w:r w:rsidR="123D4C05"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008C7874" w:rsidRPr="5A5A4789">
        <w:rPr>
          <w:rFonts w:asciiTheme="minorHAnsi" w:hAnsiTheme="minorHAnsi" w:cstheme="minorBidi"/>
          <w:sz w:val="22"/>
          <w:szCs w:val="22"/>
        </w:rPr>
        <w:t>We will</w:t>
      </w:r>
      <w:r w:rsidRPr="5A5A4789">
        <w:rPr>
          <w:rFonts w:asciiTheme="minorHAnsi" w:hAnsiTheme="minorHAnsi" w:cstheme="minorBidi"/>
          <w:sz w:val="22"/>
          <w:szCs w:val="22"/>
        </w:rPr>
        <w:t xml:space="preserve"> focus on the most marginalized </w:t>
      </w:r>
      <w:r w:rsidR="00807EAB" w:rsidRPr="5A5A4789">
        <w:rPr>
          <w:rFonts w:asciiTheme="minorHAnsi" w:hAnsiTheme="minorHAnsi" w:cstheme="minorBidi"/>
          <w:sz w:val="22"/>
          <w:szCs w:val="22"/>
        </w:rPr>
        <w:t xml:space="preserve">persons </w:t>
      </w:r>
      <w:r w:rsidRPr="5A5A4789">
        <w:rPr>
          <w:rFonts w:asciiTheme="minorHAnsi" w:hAnsiTheme="minorHAnsi" w:cstheme="minorBidi"/>
          <w:sz w:val="22"/>
          <w:szCs w:val="22"/>
        </w:rPr>
        <w:t xml:space="preserve">with disabilities </w:t>
      </w:r>
      <w:commentRangeStart w:id="18"/>
      <w:commentRangeStart w:id="19"/>
      <w:r w:rsidRPr="5A5A4789">
        <w:rPr>
          <w:rFonts w:asciiTheme="minorHAnsi" w:hAnsiTheme="minorHAnsi" w:cstheme="minorBidi"/>
          <w:sz w:val="22"/>
          <w:szCs w:val="22"/>
        </w:rPr>
        <w:t>throughout our work,</w:t>
      </w:r>
      <w:commentRangeEnd w:id="18"/>
      <w:r>
        <w:rPr>
          <w:rStyle w:val="CommentReference"/>
        </w:rPr>
        <w:commentReference w:id="18"/>
      </w:r>
      <w:commentRangeEnd w:id="19"/>
      <w:r>
        <w:rPr>
          <w:rStyle w:val="CommentReference"/>
        </w:rPr>
        <w:commentReference w:id="19"/>
      </w:r>
      <w:r w:rsidRPr="5A5A4789">
        <w:rPr>
          <w:rFonts w:asciiTheme="minorHAnsi" w:hAnsiTheme="minorHAnsi" w:cstheme="minorBidi"/>
          <w:sz w:val="22"/>
          <w:szCs w:val="22"/>
        </w:rPr>
        <w:t xml:space="preserve"> grantmaking, technical assistance, and advocacy on gender and disability</w:t>
      </w:r>
      <w:r w:rsidR="008C7874" w:rsidRPr="5A5A4789">
        <w:rPr>
          <w:rFonts w:asciiTheme="minorHAnsi" w:hAnsiTheme="minorHAnsi" w:cstheme="minorBidi"/>
          <w:sz w:val="22"/>
          <w:szCs w:val="22"/>
        </w:rPr>
        <w:t>,</w:t>
      </w:r>
      <w:r w:rsidRPr="5A5A4789">
        <w:rPr>
          <w:rFonts w:asciiTheme="minorHAnsi" w:hAnsiTheme="minorHAnsi" w:cstheme="minorBidi"/>
          <w:sz w:val="22"/>
          <w:szCs w:val="22"/>
        </w:rPr>
        <w:t xml:space="preserve"> </w:t>
      </w:r>
      <w:r w:rsidR="00807EAB" w:rsidRPr="5A5A4789">
        <w:rPr>
          <w:rFonts w:asciiTheme="minorHAnsi" w:hAnsiTheme="minorHAnsi" w:cstheme="minorBidi"/>
          <w:sz w:val="22"/>
          <w:szCs w:val="22"/>
        </w:rPr>
        <w:t xml:space="preserve">to ensure no one is left out </w:t>
      </w:r>
    </w:p>
    <w:p w14:paraId="37A0265C" w14:textId="77777777" w:rsidR="00807EAB" w:rsidRPr="00964C32" w:rsidRDefault="00807EAB" w:rsidP="00432A35">
      <w:pPr>
        <w:jc w:val="both"/>
        <w:rPr>
          <w:rFonts w:asciiTheme="minorHAnsi" w:hAnsiTheme="minorHAnsi" w:cstheme="minorHAnsi"/>
          <w:sz w:val="22"/>
          <w:szCs w:val="22"/>
        </w:rPr>
      </w:pPr>
    </w:p>
    <w:p w14:paraId="725C785B" w14:textId="2DE0E479" w:rsidR="00BE1060" w:rsidRPr="00964C32" w:rsidRDefault="00BE1060" w:rsidP="5A5A4789">
      <w:pPr>
        <w:jc w:val="both"/>
        <w:rPr>
          <w:rFonts w:asciiTheme="minorHAnsi" w:hAnsiTheme="minorHAnsi" w:cstheme="minorBidi"/>
          <w:sz w:val="22"/>
          <w:szCs w:val="22"/>
        </w:rPr>
      </w:pPr>
      <w:r w:rsidRPr="5A5A4789">
        <w:rPr>
          <w:rFonts w:asciiTheme="minorHAnsi" w:hAnsiTheme="minorHAnsi" w:cstheme="minorBidi"/>
          <w:b/>
          <w:bCs/>
          <w:sz w:val="22"/>
          <w:szCs w:val="22"/>
        </w:rPr>
        <w:t>Consultation</w:t>
      </w:r>
      <w:r w:rsidR="123D4C05"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003E70EB" w:rsidRPr="5A5A4789">
        <w:rPr>
          <w:rFonts w:asciiTheme="minorHAnsi" w:hAnsiTheme="minorHAnsi" w:cstheme="minorBidi"/>
          <w:sz w:val="22"/>
          <w:szCs w:val="22"/>
        </w:rPr>
        <w:t xml:space="preserve"> </w:t>
      </w:r>
      <w:r w:rsidR="001C1142" w:rsidRPr="5A5A4789">
        <w:rPr>
          <w:rFonts w:asciiTheme="minorHAnsi" w:hAnsiTheme="minorHAnsi" w:cstheme="minorBidi"/>
          <w:sz w:val="22"/>
          <w:szCs w:val="22"/>
        </w:rPr>
        <w:t>We will prioritize c</w:t>
      </w:r>
      <w:r w:rsidRPr="5A5A4789">
        <w:rPr>
          <w:rFonts w:asciiTheme="minorHAnsi" w:hAnsiTheme="minorHAnsi" w:cstheme="minorBidi"/>
          <w:sz w:val="22"/>
          <w:szCs w:val="22"/>
        </w:rPr>
        <w:t xml:space="preserve">o-decision making with women with disabilities </w:t>
      </w:r>
      <w:r w:rsidR="00DD6E63" w:rsidRPr="5A5A4789">
        <w:rPr>
          <w:rFonts w:asciiTheme="minorHAnsi" w:hAnsiTheme="minorHAnsi" w:cstheme="minorBidi"/>
          <w:sz w:val="22"/>
          <w:szCs w:val="22"/>
        </w:rPr>
        <w:t>and persons with disabilities of diverse SOGIESC</w:t>
      </w:r>
      <w:r w:rsidR="009B5C94" w:rsidRPr="5A5A4789">
        <w:rPr>
          <w:rFonts w:asciiTheme="minorHAnsi" w:hAnsiTheme="minorHAnsi" w:cstheme="minorBidi"/>
          <w:sz w:val="22"/>
          <w:szCs w:val="22"/>
        </w:rPr>
        <w:t>, including in spaces for dialogue to inform DRF/DRAF’s work and approach</w:t>
      </w:r>
    </w:p>
    <w:p w14:paraId="56BC0E6B" w14:textId="77777777" w:rsidR="009B5C94" w:rsidRPr="00964C32" w:rsidRDefault="009B5C94" w:rsidP="00432A35">
      <w:pPr>
        <w:jc w:val="both"/>
        <w:rPr>
          <w:rFonts w:asciiTheme="minorHAnsi" w:hAnsiTheme="minorHAnsi" w:cstheme="minorHAnsi"/>
          <w:b/>
          <w:sz w:val="22"/>
          <w:szCs w:val="22"/>
        </w:rPr>
      </w:pPr>
    </w:p>
    <w:p w14:paraId="608239FC" w14:textId="606D7988" w:rsidR="00BE1060" w:rsidRPr="00964C32" w:rsidRDefault="00BE1060" w:rsidP="5A5A4789">
      <w:pPr>
        <w:jc w:val="both"/>
        <w:rPr>
          <w:rFonts w:asciiTheme="minorHAnsi" w:hAnsiTheme="minorHAnsi" w:cstheme="minorBidi"/>
          <w:sz w:val="22"/>
          <w:szCs w:val="22"/>
        </w:rPr>
      </w:pPr>
      <w:r w:rsidRPr="5A5A4789">
        <w:rPr>
          <w:rFonts w:asciiTheme="minorHAnsi" w:hAnsiTheme="minorHAnsi" w:cstheme="minorBidi"/>
          <w:b/>
          <w:bCs/>
          <w:sz w:val="22"/>
          <w:szCs w:val="22"/>
        </w:rPr>
        <w:t>Trust</w:t>
      </w:r>
      <w:r w:rsidR="123D4C05"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001C1142" w:rsidRPr="5A5A4789">
        <w:rPr>
          <w:rFonts w:asciiTheme="minorHAnsi" w:hAnsiTheme="minorHAnsi" w:cstheme="minorBidi"/>
          <w:sz w:val="22"/>
          <w:szCs w:val="22"/>
        </w:rPr>
        <w:t xml:space="preserve">We will work </w:t>
      </w:r>
      <w:r w:rsidRPr="5A5A4789">
        <w:rPr>
          <w:rFonts w:asciiTheme="minorHAnsi" w:hAnsiTheme="minorHAnsi" w:cstheme="minorBidi"/>
          <w:sz w:val="22"/>
          <w:szCs w:val="22"/>
        </w:rPr>
        <w:t xml:space="preserve">to </w:t>
      </w:r>
      <w:r w:rsidR="00B26E66" w:rsidRPr="5A5A4789">
        <w:rPr>
          <w:rFonts w:asciiTheme="minorHAnsi" w:hAnsiTheme="minorHAnsi" w:cstheme="minorBidi"/>
          <w:sz w:val="22"/>
          <w:szCs w:val="22"/>
        </w:rPr>
        <w:t xml:space="preserve">develop </w:t>
      </w:r>
      <w:r w:rsidRPr="5A5A4789">
        <w:rPr>
          <w:rFonts w:asciiTheme="minorHAnsi" w:hAnsiTheme="minorHAnsi" w:cstheme="minorBidi"/>
          <w:sz w:val="22"/>
          <w:szCs w:val="22"/>
        </w:rPr>
        <w:t xml:space="preserve">mutual trust between and within movements to build stronger and more effective alliances </w:t>
      </w:r>
    </w:p>
    <w:p w14:paraId="5258952A" w14:textId="77777777" w:rsidR="00807EAB" w:rsidRPr="00964C32" w:rsidRDefault="00807EAB" w:rsidP="00432A35">
      <w:pPr>
        <w:jc w:val="both"/>
        <w:rPr>
          <w:rFonts w:asciiTheme="minorHAnsi" w:hAnsiTheme="minorHAnsi" w:cstheme="minorHAnsi"/>
          <w:b/>
          <w:sz w:val="22"/>
          <w:szCs w:val="22"/>
        </w:rPr>
      </w:pPr>
    </w:p>
    <w:p w14:paraId="7EF76D5B" w14:textId="4134F77B" w:rsidR="00BE1060" w:rsidRPr="00964C32" w:rsidRDefault="00BE1060" w:rsidP="5A5A4789">
      <w:pPr>
        <w:jc w:val="both"/>
        <w:rPr>
          <w:rFonts w:asciiTheme="minorHAnsi" w:hAnsiTheme="minorHAnsi" w:cstheme="minorBidi"/>
          <w:sz w:val="22"/>
          <w:szCs w:val="22"/>
        </w:rPr>
      </w:pPr>
      <w:r w:rsidRPr="5A5A4789">
        <w:rPr>
          <w:rFonts w:asciiTheme="minorHAnsi" w:hAnsiTheme="minorHAnsi" w:cstheme="minorBidi"/>
          <w:b/>
          <w:bCs/>
          <w:sz w:val="22"/>
          <w:szCs w:val="22"/>
        </w:rPr>
        <w:t>Intersectionality</w:t>
      </w:r>
      <w:r w:rsidR="123D4C05"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001C1142" w:rsidRPr="5A5A4789">
        <w:rPr>
          <w:rFonts w:asciiTheme="minorHAnsi" w:hAnsiTheme="minorHAnsi" w:cstheme="minorBidi"/>
          <w:sz w:val="22"/>
          <w:szCs w:val="22"/>
        </w:rPr>
        <w:t>We will a</w:t>
      </w:r>
      <w:r w:rsidR="00B26E66" w:rsidRPr="5A5A4789">
        <w:rPr>
          <w:rFonts w:asciiTheme="minorHAnsi" w:hAnsiTheme="minorHAnsi" w:cstheme="minorBidi"/>
          <w:sz w:val="22"/>
          <w:szCs w:val="22"/>
        </w:rPr>
        <w:t>pply</w:t>
      </w:r>
      <w:r w:rsidRPr="5A5A4789">
        <w:rPr>
          <w:rFonts w:asciiTheme="minorHAnsi" w:hAnsiTheme="minorHAnsi" w:cstheme="minorBidi"/>
          <w:sz w:val="22"/>
          <w:szCs w:val="22"/>
        </w:rPr>
        <w:t xml:space="preserve"> an intersectional approach to discrimination and inequality</w:t>
      </w:r>
      <w:r w:rsidR="00B26E66" w:rsidRPr="5A5A4789">
        <w:rPr>
          <w:rFonts w:asciiTheme="minorHAnsi" w:hAnsiTheme="minorHAnsi" w:cstheme="minorBidi"/>
          <w:sz w:val="22"/>
          <w:szCs w:val="22"/>
        </w:rPr>
        <w:t>,</w:t>
      </w:r>
      <w:r w:rsidRPr="5A5A4789">
        <w:rPr>
          <w:rFonts w:asciiTheme="minorHAnsi" w:hAnsiTheme="minorHAnsi" w:cstheme="minorBidi"/>
          <w:sz w:val="22"/>
          <w:szCs w:val="22"/>
        </w:rPr>
        <w:t xml:space="preserve"> understanding that people have multiple and </w:t>
      </w:r>
      <w:r w:rsidR="001C1142" w:rsidRPr="5A5A4789">
        <w:rPr>
          <w:rFonts w:asciiTheme="minorHAnsi" w:hAnsiTheme="minorHAnsi" w:cstheme="minorBidi"/>
          <w:sz w:val="22"/>
          <w:szCs w:val="22"/>
        </w:rPr>
        <w:t xml:space="preserve">overlapping </w:t>
      </w:r>
      <w:r w:rsidRPr="5A5A4789">
        <w:rPr>
          <w:rFonts w:asciiTheme="minorHAnsi" w:hAnsiTheme="minorHAnsi" w:cstheme="minorBidi"/>
          <w:sz w:val="22"/>
          <w:szCs w:val="22"/>
        </w:rPr>
        <w:t>identities that can change over time</w:t>
      </w:r>
    </w:p>
    <w:p w14:paraId="43928D46" w14:textId="6842A15A" w:rsidR="004A5878" w:rsidRPr="00964C32" w:rsidRDefault="004A5878" w:rsidP="00432A35">
      <w:pPr>
        <w:jc w:val="both"/>
        <w:rPr>
          <w:rFonts w:asciiTheme="minorHAnsi" w:hAnsiTheme="minorHAnsi" w:cstheme="minorHAnsi"/>
          <w:sz w:val="22"/>
          <w:szCs w:val="22"/>
        </w:rPr>
      </w:pPr>
    </w:p>
    <w:p w14:paraId="5AA516DC" w14:textId="3D457434" w:rsidR="00856198" w:rsidRPr="00AB5FA0" w:rsidRDefault="00D60368" w:rsidP="00432A35">
      <w:pPr>
        <w:jc w:val="both"/>
        <w:rPr>
          <w:rFonts w:asciiTheme="minorHAnsi" w:hAnsiTheme="minorHAnsi" w:cstheme="minorBidi"/>
          <w:sz w:val="22"/>
          <w:szCs w:val="22"/>
        </w:rPr>
      </w:pPr>
      <w:r w:rsidRPr="5A5A4789">
        <w:rPr>
          <w:rFonts w:asciiTheme="minorHAnsi" w:hAnsiTheme="minorHAnsi" w:cstheme="minorBidi"/>
          <w:b/>
          <w:bCs/>
          <w:sz w:val="22"/>
          <w:szCs w:val="22"/>
        </w:rPr>
        <w:t>S</w:t>
      </w:r>
      <w:r w:rsidR="00AF079D" w:rsidRPr="5A5A4789">
        <w:rPr>
          <w:rFonts w:asciiTheme="minorHAnsi" w:hAnsiTheme="minorHAnsi" w:cstheme="minorBidi"/>
          <w:b/>
          <w:bCs/>
          <w:sz w:val="22"/>
          <w:szCs w:val="22"/>
        </w:rPr>
        <w:t>ustainability</w:t>
      </w:r>
      <w:r w:rsidR="6CAF2156" w:rsidRPr="5A5A4789">
        <w:rPr>
          <w:rFonts w:asciiTheme="minorHAnsi" w:hAnsiTheme="minorHAnsi" w:cstheme="minorBidi"/>
          <w:b/>
          <w:bCs/>
          <w:sz w:val="22"/>
          <w:szCs w:val="22"/>
        </w:rPr>
        <w:t>:</w:t>
      </w:r>
      <w:r w:rsidR="00AF079D" w:rsidRPr="5A5A4789">
        <w:rPr>
          <w:rFonts w:asciiTheme="minorHAnsi" w:hAnsiTheme="minorHAnsi" w:cstheme="minorBidi"/>
          <w:b/>
          <w:bCs/>
          <w:sz w:val="22"/>
          <w:szCs w:val="22"/>
        </w:rPr>
        <w:t xml:space="preserve"> </w:t>
      </w:r>
      <w:r w:rsidR="00885B07" w:rsidRPr="5A5A4789">
        <w:rPr>
          <w:rFonts w:asciiTheme="minorHAnsi" w:hAnsiTheme="minorHAnsi" w:cstheme="minorBidi"/>
          <w:sz w:val="22"/>
          <w:szCs w:val="22"/>
        </w:rPr>
        <w:t>We will t</w:t>
      </w:r>
      <w:r w:rsidR="00DD6E63" w:rsidRPr="5A5A4789">
        <w:rPr>
          <w:rFonts w:asciiTheme="minorHAnsi" w:hAnsiTheme="minorHAnsi" w:cstheme="minorBidi"/>
          <w:sz w:val="22"/>
          <w:szCs w:val="22"/>
        </w:rPr>
        <w:t>ak</w:t>
      </w:r>
      <w:r w:rsidR="00885B07" w:rsidRPr="5A5A4789">
        <w:rPr>
          <w:rFonts w:asciiTheme="minorHAnsi" w:hAnsiTheme="minorHAnsi" w:cstheme="minorBidi"/>
          <w:sz w:val="22"/>
          <w:szCs w:val="22"/>
        </w:rPr>
        <w:t>e</w:t>
      </w:r>
      <w:r w:rsidR="00DD6E63" w:rsidRPr="5A5A4789">
        <w:rPr>
          <w:rFonts w:asciiTheme="minorHAnsi" w:hAnsiTheme="minorHAnsi" w:cstheme="minorBidi"/>
          <w:sz w:val="22"/>
          <w:szCs w:val="22"/>
        </w:rPr>
        <w:t xml:space="preserve"> a focused and sequenced approach to </w:t>
      </w:r>
      <w:r w:rsidR="004B527E" w:rsidRPr="5A5A4789">
        <w:rPr>
          <w:rFonts w:asciiTheme="minorHAnsi" w:hAnsiTheme="minorHAnsi" w:cstheme="minorBidi"/>
          <w:sz w:val="22"/>
          <w:szCs w:val="22"/>
        </w:rPr>
        <w:t>this work</w:t>
      </w:r>
      <w:r w:rsidR="00DD6E63" w:rsidRPr="5A5A4789">
        <w:rPr>
          <w:rFonts w:asciiTheme="minorHAnsi" w:hAnsiTheme="minorHAnsi" w:cstheme="minorBidi"/>
          <w:sz w:val="22"/>
          <w:szCs w:val="22"/>
        </w:rPr>
        <w:t xml:space="preserve">, allowing time for learning and increasing investment as the </w:t>
      </w:r>
      <w:r w:rsidR="009C65F5" w:rsidRPr="5A5A4789">
        <w:rPr>
          <w:rFonts w:asciiTheme="minorHAnsi" w:hAnsiTheme="minorHAnsi" w:cstheme="minorBidi"/>
          <w:sz w:val="22"/>
          <w:szCs w:val="22"/>
        </w:rPr>
        <w:t xml:space="preserve">capacities of our team and </w:t>
      </w:r>
      <w:r w:rsidR="00DD6E63" w:rsidRPr="5A5A4789">
        <w:rPr>
          <w:rFonts w:asciiTheme="minorHAnsi" w:hAnsiTheme="minorHAnsi" w:cstheme="minorBidi"/>
          <w:sz w:val="22"/>
          <w:szCs w:val="22"/>
        </w:rPr>
        <w:t xml:space="preserve">movement grow, </w:t>
      </w:r>
      <w:r w:rsidR="00395B8D" w:rsidRPr="5A5A4789">
        <w:rPr>
          <w:rFonts w:asciiTheme="minorHAnsi" w:hAnsiTheme="minorHAnsi" w:cstheme="minorBidi"/>
          <w:sz w:val="22"/>
          <w:szCs w:val="22"/>
        </w:rPr>
        <w:t xml:space="preserve">to </w:t>
      </w:r>
      <w:commentRangeStart w:id="20"/>
      <w:commentRangeStart w:id="21"/>
      <w:r w:rsidR="00395B8D" w:rsidRPr="5A5A4789">
        <w:rPr>
          <w:rFonts w:asciiTheme="minorHAnsi" w:hAnsiTheme="minorHAnsi" w:cstheme="minorBidi"/>
          <w:sz w:val="22"/>
          <w:szCs w:val="22"/>
        </w:rPr>
        <w:t xml:space="preserve">avoid </w:t>
      </w:r>
      <w:r w:rsidR="00AF079D" w:rsidRPr="5A5A4789">
        <w:rPr>
          <w:rFonts w:asciiTheme="minorHAnsi" w:hAnsiTheme="minorHAnsi" w:cstheme="minorBidi"/>
          <w:sz w:val="22"/>
          <w:szCs w:val="22"/>
        </w:rPr>
        <w:t xml:space="preserve">overburdening </w:t>
      </w:r>
      <w:commentRangeEnd w:id="20"/>
      <w:r>
        <w:rPr>
          <w:rStyle w:val="CommentReference"/>
        </w:rPr>
        <w:commentReference w:id="20"/>
      </w:r>
      <w:commentRangeEnd w:id="21"/>
      <w:r>
        <w:rPr>
          <w:rStyle w:val="CommentReference"/>
        </w:rPr>
        <w:commentReference w:id="21"/>
      </w:r>
      <w:r w:rsidR="00AF079D" w:rsidRPr="5A5A4789">
        <w:rPr>
          <w:rFonts w:asciiTheme="minorHAnsi" w:hAnsiTheme="minorHAnsi" w:cstheme="minorBidi"/>
          <w:sz w:val="22"/>
          <w:szCs w:val="22"/>
        </w:rPr>
        <w:t xml:space="preserve">the organization or its resources </w:t>
      </w:r>
    </w:p>
    <w:p w14:paraId="250F51D5" w14:textId="77777777" w:rsidR="00AB5FA0" w:rsidRDefault="00AB5FA0" w:rsidP="00AB5FA0">
      <w:pPr>
        <w:pStyle w:val="IntenseQuote"/>
      </w:pPr>
      <w:r>
        <w:t xml:space="preserve">“Climate change is affecting the lives, </w:t>
      </w:r>
      <w:proofErr w:type="gramStart"/>
      <w:r>
        <w:t>wellbeing</w:t>
      </w:r>
      <w:proofErr w:type="gramEnd"/>
      <w:r>
        <w:t xml:space="preserve"> and livelihoods of persons with disabilities, especially women and girls with disabilities who face multiple forms of discrimination due to intersectional challenges of ableism and sexism. DRF/ DRAF are the largest supporter of women with disabilities, often the first and only funders of these organizations. We made our funding flexible to sustain people with disabilities and their advocacy during climate disasters.” </w:t>
      </w:r>
    </w:p>
    <w:p w14:paraId="57C32B79" w14:textId="77777777" w:rsidR="00AB5FA0" w:rsidRDefault="00AB5FA0" w:rsidP="00AB5FA0">
      <w:pPr>
        <w:pStyle w:val="IntenseQuote"/>
      </w:pPr>
      <w:proofErr w:type="spellStart"/>
      <w:r>
        <w:t>Dwi</w:t>
      </w:r>
      <w:proofErr w:type="spellEnd"/>
      <w:r>
        <w:t xml:space="preserve"> </w:t>
      </w:r>
      <w:proofErr w:type="spellStart"/>
      <w:r>
        <w:t>Ariyani</w:t>
      </w:r>
      <w:proofErr w:type="spellEnd"/>
      <w:r>
        <w:t>, Asia Regional Head of Programs, DRF/DRAF</w:t>
      </w:r>
    </w:p>
    <w:p w14:paraId="5E347411" w14:textId="77777777" w:rsidR="00AB5FA0" w:rsidRDefault="00AB5FA0">
      <w:pPr>
        <w:rPr>
          <w:rFonts w:asciiTheme="minorHAnsi" w:eastAsiaTheme="minorEastAsia" w:hAnsiTheme="minorHAnsi" w:cstheme="minorBidi"/>
          <w:b/>
          <w:bCs/>
          <w:sz w:val="22"/>
          <w:szCs w:val="22"/>
        </w:rPr>
      </w:pPr>
      <w:r>
        <w:rPr>
          <w:b/>
          <w:bCs/>
          <w:sz w:val="22"/>
          <w:szCs w:val="22"/>
        </w:rPr>
        <w:br w:type="page"/>
      </w:r>
    </w:p>
    <w:p w14:paraId="411AF3D4" w14:textId="0513A884" w:rsidR="0064214A" w:rsidRPr="00964C32" w:rsidRDefault="008B6746" w:rsidP="5A5A4789">
      <w:pPr>
        <w:pStyle w:val="ListParagraph"/>
        <w:ind w:left="0"/>
        <w:jc w:val="both"/>
        <w:rPr>
          <w:b/>
          <w:bCs/>
          <w:i/>
          <w:iCs/>
          <w:sz w:val="22"/>
          <w:szCs w:val="22"/>
        </w:rPr>
      </w:pPr>
      <w:r w:rsidRPr="5A5A4789">
        <w:rPr>
          <w:b/>
          <w:bCs/>
          <w:sz w:val="22"/>
          <w:szCs w:val="22"/>
        </w:rPr>
        <w:lastRenderedPageBreak/>
        <w:t xml:space="preserve">II. </w:t>
      </w:r>
      <w:del w:id="22" w:author="Faith Lemon" w:date="2022-04-22T07:30:00Z">
        <w:r w:rsidRPr="5A5A4789" w:rsidDel="008B6746">
          <w:rPr>
            <w:b/>
            <w:bCs/>
            <w:sz w:val="22"/>
            <w:szCs w:val="22"/>
          </w:rPr>
          <w:delText xml:space="preserve"> </w:delText>
        </w:r>
      </w:del>
      <w:r w:rsidR="00E216C7" w:rsidRPr="5A5A4789">
        <w:rPr>
          <w:b/>
          <w:bCs/>
          <w:sz w:val="22"/>
          <w:szCs w:val="22"/>
        </w:rPr>
        <w:t>How we will do this</w:t>
      </w:r>
      <w:r w:rsidRPr="5A5A4789">
        <w:rPr>
          <w:b/>
          <w:bCs/>
          <w:sz w:val="22"/>
          <w:szCs w:val="22"/>
        </w:rPr>
        <w:t xml:space="preserve">: </w:t>
      </w:r>
      <w:r w:rsidR="00483797" w:rsidRPr="5A5A4789">
        <w:rPr>
          <w:b/>
          <w:bCs/>
          <w:i/>
          <w:iCs/>
          <w:sz w:val="22"/>
          <w:szCs w:val="22"/>
        </w:rPr>
        <w:t>I</w:t>
      </w:r>
      <w:r w:rsidR="003978C5" w:rsidRPr="5A5A4789">
        <w:rPr>
          <w:b/>
          <w:bCs/>
          <w:i/>
          <w:iCs/>
          <w:sz w:val="22"/>
          <w:szCs w:val="22"/>
        </w:rPr>
        <w:t xml:space="preserve">mplementation mechanisms </w:t>
      </w:r>
      <w:r w:rsidR="00856198" w:rsidRPr="5A5A4789">
        <w:rPr>
          <w:b/>
          <w:bCs/>
          <w:i/>
          <w:iCs/>
          <w:sz w:val="22"/>
          <w:szCs w:val="22"/>
        </w:rPr>
        <w:t>to achieve outcomes</w:t>
      </w:r>
      <w:r w:rsidR="003978C5" w:rsidRPr="5A5A4789">
        <w:rPr>
          <w:b/>
          <w:bCs/>
          <w:i/>
          <w:iCs/>
          <w:sz w:val="22"/>
          <w:szCs w:val="22"/>
        </w:rPr>
        <w:t xml:space="preserve"> </w:t>
      </w:r>
      <w:r w:rsidR="00DB6909" w:rsidRPr="5A5A4789">
        <w:rPr>
          <w:b/>
          <w:bCs/>
          <w:i/>
          <w:iCs/>
          <w:sz w:val="22"/>
          <w:szCs w:val="22"/>
        </w:rPr>
        <w:t>over</w:t>
      </w:r>
      <w:r w:rsidR="00483797" w:rsidRPr="5A5A4789">
        <w:rPr>
          <w:b/>
          <w:bCs/>
          <w:i/>
          <w:iCs/>
          <w:sz w:val="22"/>
          <w:szCs w:val="22"/>
        </w:rPr>
        <w:t xml:space="preserve"> the initial</w:t>
      </w:r>
      <w:r w:rsidR="00DB6909" w:rsidRPr="5A5A4789">
        <w:rPr>
          <w:b/>
          <w:bCs/>
          <w:i/>
          <w:iCs/>
          <w:sz w:val="22"/>
          <w:szCs w:val="22"/>
        </w:rPr>
        <w:t xml:space="preserve"> </w:t>
      </w:r>
      <w:r w:rsidR="00534C80" w:rsidRPr="5A5A4789">
        <w:rPr>
          <w:b/>
          <w:bCs/>
          <w:i/>
          <w:iCs/>
          <w:sz w:val="22"/>
          <w:szCs w:val="22"/>
        </w:rPr>
        <w:t xml:space="preserve">four </w:t>
      </w:r>
      <w:r w:rsidR="00DB6909" w:rsidRPr="5A5A4789">
        <w:rPr>
          <w:b/>
          <w:bCs/>
          <w:i/>
          <w:iCs/>
          <w:sz w:val="22"/>
          <w:szCs w:val="22"/>
        </w:rPr>
        <w:t>years 2020-</w:t>
      </w:r>
      <w:r w:rsidR="002F4DF4" w:rsidRPr="5A5A4789">
        <w:rPr>
          <w:b/>
          <w:bCs/>
          <w:i/>
          <w:iCs/>
          <w:sz w:val="22"/>
          <w:szCs w:val="22"/>
        </w:rPr>
        <w:t>2024</w:t>
      </w:r>
    </w:p>
    <w:p w14:paraId="6924E2B6" w14:textId="77777777" w:rsidR="0064214A" w:rsidRPr="00964C32" w:rsidRDefault="0064214A" w:rsidP="00432A35">
      <w:pPr>
        <w:jc w:val="both"/>
        <w:rPr>
          <w:rFonts w:asciiTheme="minorHAnsi" w:hAnsiTheme="minorHAnsi" w:cstheme="minorHAnsi"/>
          <w:sz w:val="22"/>
          <w:szCs w:val="22"/>
        </w:rPr>
      </w:pPr>
    </w:p>
    <w:p w14:paraId="21344451" w14:textId="22ABCC07" w:rsidR="009B5C94" w:rsidRPr="00964C32" w:rsidRDefault="009B5C94" w:rsidP="008B6746">
      <w:pPr>
        <w:pStyle w:val="ListParagraph"/>
        <w:numPr>
          <w:ilvl w:val="0"/>
          <w:numId w:val="26"/>
        </w:numPr>
        <w:jc w:val="both"/>
        <w:rPr>
          <w:rFonts w:cstheme="minorHAnsi"/>
          <w:sz w:val="22"/>
          <w:szCs w:val="22"/>
          <w:u w:val="single"/>
        </w:rPr>
      </w:pPr>
      <w:commentRangeStart w:id="23"/>
      <w:commentRangeStart w:id="24"/>
      <w:r w:rsidRPr="00964C32">
        <w:rPr>
          <w:rFonts w:cstheme="minorHAnsi"/>
          <w:sz w:val="22"/>
          <w:szCs w:val="22"/>
          <w:u w:val="single"/>
        </w:rPr>
        <w:t>Grantmaking</w:t>
      </w:r>
      <w:commentRangeEnd w:id="23"/>
      <w:r w:rsidR="00D72B81" w:rsidRPr="00964C32">
        <w:rPr>
          <w:rStyle w:val="CommentReference"/>
          <w:rFonts w:cstheme="minorHAnsi"/>
        </w:rPr>
        <w:commentReference w:id="23"/>
      </w:r>
      <w:commentRangeEnd w:id="24"/>
      <w:r w:rsidR="00FB1776" w:rsidRPr="00964C32">
        <w:rPr>
          <w:rStyle w:val="CommentReference"/>
          <w:rFonts w:cstheme="minorHAnsi"/>
        </w:rPr>
        <w:commentReference w:id="24"/>
      </w:r>
    </w:p>
    <w:p w14:paraId="54306FC2" w14:textId="77777777" w:rsidR="00DB6909" w:rsidRPr="00964C32" w:rsidRDefault="00DB6909" w:rsidP="00432A35">
      <w:pPr>
        <w:jc w:val="both"/>
        <w:rPr>
          <w:rFonts w:asciiTheme="minorHAnsi" w:hAnsiTheme="minorHAnsi" w:cstheme="minorHAnsi"/>
          <w:sz w:val="22"/>
          <w:szCs w:val="22"/>
        </w:rPr>
      </w:pPr>
    </w:p>
    <w:p w14:paraId="2238D516" w14:textId="3CF056C4" w:rsidR="007B0105" w:rsidRPr="00964C32" w:rsidRDefault="007B0105" w:rsidP="00432A35">
      <w:pPr>
        <w:pStyle w:val="ListParagraph"/>
        <w:ind w:left="0"/>
        <w:jc w:val="both"/>
        <w:rPr>
          <w:sz w:val="22"/>
          <w:szCs w:val="22"/>
        </w:rPr>
      </w:pPr>
      <w:r w:rsidRPr="5A5A4789">
        <w:rPr>
          <w:sz w:val="22"/>
          <w:szCs w:val="22"/>
        </w:rPr>
        <w:t xml:space="preserve">Year 1: </w:t>
      </w:r>
      <w:r w:rsidR="0008253A" w:rsidRPr="5A5A4789">
        <w:rPr>
          <w:sz w:val="22"/>
          <w:szCs w:val="22"/>
        </w:rPr>
        <w:t>A</w:t>
      </w:r>
      <w:r w:rsidRPr="5A5A4789">
        <w:rPr>
          <w:sz w:val="22"/>
          <w:szCs w:val="22"/>
        </w:rPr>
        <w:t>ddress gender</w:t>
      </w:r>
      <w:r w:rsidR="00044BE8" w:rsidRPr="5A5A4789">
        <w:rPr>
          <w:sz w:val="22"/>
          <w:szCs w:val="22"/>
        </w:rPr>
        <w:t xml:space="preserve">, SOGIESC diversity, </w:t>
      </w:r>
      <w:r w:rsidRPr="5A5A4789">
        <w:rPr>
          <w:sz w:val="22"/>
          <w:szCs w:val="22"/>
        </w:rPr>
        <w:t xml:space="preserve">and disability within existing grantmaking tools and guidelines </w:t>
      </w:r>
    </w:p>
    <w:p w14:paraId="7DD799A6" w14:textId="77777777" w:rsidR="007C2389" w:rsidRPr="00964C32" w:rsidRDefault="007C2389" w:rsidP="00976B99">
      <w:pPr>
        <w:pStyle w:val="ListParagraph"/>
        <w:ind w:left="0"/>
        <w:jc w:val="both"/>
        <w:rPr>
          <w:rFonts w:cstheme="minorHAnsi"/>
          <w:sz w:val="22"/>
          <w:szCs w:val="22"/>
        </w:rPr>
      </w:pPr>
    </w:p>
    <w:p w14:paraId="699EB0E8" w14:textId="6B191C35" w:rsidR="00044BE8" w:rsidRPr="00964C32" w:rsidRDefault="00976B99" w:rsidP="00B751D6">
      <w:pPr>
        <w:pStyle w:val="ListParagraph"/>
        <w:ind w:left="0"/>
        <w:jc w:val="both"/>
        <w:rPr>
          <w:sz w:val="22"/>
          <w:szCs w:val="22"/>
        </w:rPr>
      </w:pPr>
      <w:r w:rsidRPr="5A5A4789">
        <w:rPr>
          <w:sz w:val="22"/>
          <w:szCs w:val="22"/>
        </w:rPr>
        <w:t xml:space="preserve">Year </w:t>
      </w:r>
      <w:r w:rsidR="00044BE8" w:rsidRPr="5A5A4789">
        <w:rPr>
          <w:sz w:val="22"/>
          <w:szCs w:val="22"/>
        </w:rPr>
        <w:t xml:space="preserve">2: Revise grantmaking tools and guidelines to </w:t>
      </w:r>
      <w:r w:rsidR="00FD127C" w:rsidRPr="5A5A4789">
        <w:rPr>
          <w:sz w:val="22"/>
          <w:szCs w:val="22"/>
        </w:rPr>
        <w:t xml:space="preserve">further </w:t>
      </w:r>
      <w:r w:rsidR="00044BE8" w:rsidRPr="5A5A4789">
        <w:rPr>
          <w:sz w:val="22"/>
          <w:szCs w:val="22"/>
        </w:rPr>
        <w:t xml:space="preserve">address gender, SOGIESC diversity, and disability </w:t>
      </w:r>
    </w:p>
    <w:p w14:paraId="2404910D" w14:textId="77777777" w:rsidR="00D30A0B" w:rsidRPr="00964C32" w:rsidRDefault="00D30A0B" w:rsidP="00E146F9">
      <w:pPr>
        <w:pStyle w:val="ListParagraph"/>
        <w:ind w:left="0"/>
        <w:jc w:val="both"/>
        <w:rPr>
          <w:rFonts w:cstheme="minorHAnsi"/>
          <w:sz w:val="22"/>
          <w:szCs w:val="22"/>
        </w:rPr>
      </w:pPr>
    </w:p>
    <w:p w14:paraId="35E20DA2" w14:textId="3F286F06" w:rsidR="00C5179C" w:rsidRPr="00964C32" w:rsidDel="00C5179C" w:rsidRDefault="00C5179C" w:rsidP="5A5A4789">
      <w:pPr>
        <w:pStyle w:val="ListParagraph"/>
        <w:ind w:left="0"/>
        <w:jc w:val="both"/>
        <w:rPr>
          <w:sz w:val="22"/>
          <w:szCs w:val="22"/>
        </w:rPr>
      </w:pPr>
      <w:r w:rsidRPr="5A5A4789">
        <w:rPr>
          <w:sz w:val="22"/>
          <w:szCs w:val="22"/>
        </w:rPr>
        <w:t xml:space="preserve">Year 2: </w:t>
      </w:r>
      <w:del w:id="25" w:author="Faith Lemon" w:date="2022-04-22T07:32:00Z">
        <w:r w:rsidRPr="5A5A4789" w:rsidDel="00C5179C">
          <w:rPr>
            <w:sz w:val="22"/>
            <w:szCs w:val="22"/>
          </w:rPr>
          <w:delText xml:space="preserve"> </w:delText>
        </w:r>
      </w:del>
      <w:r w:rsidRPr="5A5A4789">
        <w:rPr>
          <w:sz w:val="22"/>
          <w:szCs w:val="22"/>
        </w:rPr>
        <w:t xml:space="preserve">Initiate Special Opportunity/Strategic Partnership grants addressing gender equality, SOGIESC diversity, and disability through leadership-building and cross-movement collaboration </w:t>
      </w:r>
    </w:p>
    <w:p w14:paraId="63FFA85B" w14:textId="7ECB0568" w:rsidR="5A5A4789" w:rsidRDefault="5A5A4789" w:rsidP="5A5A4789">
      <w:pPr>
        <w:pStyle w:val="ListParagraph"/>
        <w:ind w:left="0"/>
        <w:jc w:val="both"/>
        <w:rPr>
          <w:rFonts w:ascii="Calibri" w:eastAsia="Yu Mincho" w:hAnsi="Calibri" w:cs="Arial"/>
          <w:sz w:val="22"/>
          <w:szCs w:val="22"/>
        </w:rPr>
      </w:pPr>
    </w:p>
    <w:p w14:paraId="01E4E408" w14:textId="360035D6" w:rsidR="00D30A0B" w:rsidRPr="00964C32" w:rsidRDefault="00976B99" w:rsidP="5A5A4789">
      <w:pPr>
        <w:pStyle w:val="ListParagraph"/>
        <w:ind w:left="0"/>
        <w:jc w:val="both"/>
        <w:rPr>
          <w:sz w:val="22"/>
          <w:szCs w:val="22"/>
        </w:rPr>
      </w:pPr>
      <w:r w:rsidRPr="5A5A4789">
        <w:rPr>
          <w:sz w:val="22"/>
          <w:szCs w:val="22"/>
        </w:rPr>
        <w:t xml:space="preserve">Year </w:t>
      </w:r>
      <w:r w:rsidR="00CF7384" w:rsidRPr="5A5A4789">
        <w:rPr>
          <w:sz w:val="22"/>
          <w:szCs w:val="22"/>
        </w:rPr>
        <w:t>2</w:t>
      </w:r>
      <w:r w:rsidRPr="5A5A4789">
        <w:rPr>
          <w:sz w:val="22"/>
          <w:szCs w:val="22"/>
        </w:rPr>
        <w:t>-</w:t>
      </w:r>
      <w:r w:rsidR="00CF7384" w:rsidRPr="5A5A4789">
        <w:rPr>
          <w:sz w:val="22"/>
          <w:szCs w:val="22"/>
        </w:rPr>
        <w:t>4</w:t>
      </w:r>
      <w:r w:rsidRPr="5A5A4789">
        <w:rPr>
          <w:sz w:val="22"/>
          <w:szCs w:val="22"/>
        </w:rPr>
        <w:t xml:space="preserve">: Increase and strengthen grantmaking aimed at supporting </w:t>
      </w:r>
      <w:r w:rsidR="00CF7384" w:rsidRPr="5A5A4789">
        <w:rPr>
          <w:sz w:val="22"/>
          <w:szCs w:val="22"/>
        </w:rPr>
        <w:t xml:space="preserve">leadership-building and </w:t>
      </w:r>
      <w:r w:rsidRPr="5A5A4789">
        <w:rPr>
          <w:sz w:val="22"/>
          <w:szCs w:val="22"/>
        </w:rPr>
        <w:t xml:space="preserve">cross-movement collaboration </w:t>
      </w:r>
      <w:r w:rsidR="00CF7384" w:rsidRPr="5A5A4789">
        <w:rPr>
          <w:sz w:val="22"/>
          <w:szCs w:val="22"/>
        </w:rPr>
        <w:t xml:space="preserve">addressing gender equality, SOGIESC diversity, and disability </w:t>
      </w:r>
    </w:p>
    <w:p w14:paraId="0FEAE51D" w14:textId="36A8DFF8" w:rsidR="5A5A4789" w:rsidRDefault="5A5A4789" w:rsidP="5A5A4789">
      <w:pPr>
        <w:pStyle w:val="ListParagraph"/>
        <w:ind w:left="0"/>
        <w:jc w:val="both"/>
        <w:rPr>
          <w:rFonts w:ascii="Calibri" w:eastAsia="Yu Mincho" w:hAnsi="Calibri" w:cs="Arial"/>
          <w:sz w:val="22"/>
          <w:szCs w:val="22"/>
        </w:rPr>
      </w:pPr>
    </w:p>
    <w:p w14:paraId="31537891" w14:textId="4C2034E4" w:rsidR="00D30A0B" w:rsidRPr="00AB5FA0" w:rsidRDefault="00421FAB" w:rsidP="00AB5FA0">
      <w:pPr>
        <w:pStyle w:val="ListParagraph"/>
        <w:ind w:left="0"/>
        <w:jc w:val="both"/>
        <w:rPr>
          <w:sz w:val="22"/>
          <w:szCs w:val="22"/>
        </w:rPr>
      </w:pPr>
      <w:r w:rsidRPr="5A5A4789">
        <w:rPr>
          <w:sz w:val="22"/>
          <w:szCs w:val="22"/>
        </w:rPr>
        <w:t>Year 2-4</w:t>
      </w:r>
      <w:r w:rsidR="00C2568E" w:rsidRPr="5A5A4789">
        <w:rPr>
          <w:sz w:val="22"/>
          <w:szCs w:val="22"/>
        </w:rPr>
        <w:t xml:space="preserve">:  </w:t>
      </w:r>
      <w:r w:rsidR="00172AF3" w:rsidRPr="5A5A4789">
        <w:rPr>
          <w:sz w:val="22"/>
          <w:szCs w:val="22"/>
        </w:rPr>
        <w:t>D</w:t>
      </w:r>
      <w:r w:rsidR="003D7F98" w:rsidRPr="5A5A4789">
        <w:rPr>
          <w:sz w:val="22"/>
          <w:szCs w:val="22"/>
        </w:rPr>
        <w:t xml:space="preserve">evelop </w:t>
      </w:r>
      <w:r w:rsidR="00BE1C5B" w:rsidRPr="5A5A4789">
        <w:rPr>
          <w:sz w:val="22"/>
          <w:szCs w:val="22"/>
        </w:rPr>
        <w:t xml:space="preserve">and/or identify </w:t>
      </w:r>
      <w:r w:rsidR="003D7F98" w:rsidRPr="5A5A4789">
        <w:rPr>
          <w:sz w:val="22"/>
          <w:szCs w:val="22"/>
        </w:rPr>
        <w:t xml:space="preserve">grantmaking </w:t>
      </w:r>
      <w:r w:rsidR="000C533F" w:rsidRPr="5A5A4789">
        <w:rPr>
          <w:sz w:val="22"/>
          <w:szCs w:val="22"/>
        </w:rPr>
        <w:t xml:space="preserve">resources </w:t>
      </w:r>
      <w:r w:rsidR="003D7F98" w:rsidRPr="5A5A4789">
        <w:rPr>
          <w:sz w:val="22"/>
          <w:szCs w:val="22"/>
        </w:rPr>
        <w:t xml:space="preserve">on </w:t>
      </w:r>
      <w:r w:rsidR="008022B6" w:rsidRPr="5A5A4789">
        <w:rPr>
          <w:sz w:val="22"/>
          <w:szCs w:val="22"/>
        </w:rPr>
        <w:t>intersectional rights</w:t>
      </w:r>
      <w:r w:rsidR="000C533F" w:rsidRPr="5A5A4789">
        <w:rPr>
          <w:sz w:val="22"/>
          <w:szCs w:val="22"/>
        </w:rPr>
        <w:t xml:space="preserve"> issues,</w:t>
      </w:r>
      <w:r w:rsidR="003D7F98" w:rsidRPr="5A5A4789">
        <w:rPr>
          <w:sz w:val="22"/>
          <w:szCs w:val="22"/>
        </w:rPr>
        <w:t xml:space="preserve"> such as access to justice for </w:t>
      </w:r>
      <w:r w:rsidR="00CF7384" w:rsidRPr="5A5A4789">
        <w:rPr>
          <w:sz w:val="22"/>
          <w:szCs w:val="22"/>
        </w:rPr>
        <w:t xml:space="preserve">persons with disabilities of diverse SOGIESC </w:t>
      </w:r>
      <w:r w:rsidR="003D7F98" w:rsidRPr="5A5A4789">
        <w:rPr>
          <w:sz w:val="22"/>
          <w:szCs w:val="22"/>
        </w:rPr>
        <w:t xml:space="preserve">or political participation of women with disabilities </w:t>
      </w:r>
    </w:p>
    <w:p w14:paraId="45A57E84" w14:textId="77777777" w:rsidR="00AB5FA0" w:rsidRDefault="00AB5FA0" w:rsidP="00AB5FA0">
      <w:pPr>
        <w:pStyle w:val="IntenseQuote"/>
      </w:pPr>
      <w:r>
        <w:t xml:space="preserve">“As women and girls with disabilities are a group whose vulnerability is </w:t>
      </w:r>
      <w:proofErr w:type="spellStart"/>
      <w:r>
        <w:t>multisected</w:t>
      </w:r>
      <w:proofErr w:type="spellEnd"/>
      <w:r>
        <w:t xml:space="preserve">, the government should collaborate with disability rights activities in training women and girls with disabilities on personal safety measures, including knowing their rights and how to access legal support.” </w:t>
      </w:r>
    </w:p>
    <w:p w14:paraId="7DC71F19" w14:textId="0A99F21D" w:rsidR="00AB5FA0" w:rsidRPr="00AB5FA0" w:rsidRDefault="00AB5FA0" w:rsidP="00AB5FA0">
      <w:pPr>
        <w:pStyle w:val="IntenseQuote"/>
      </w:pPr>
      <w:proofErr w:type="spellStart"/>
      <w:r>
        <w:t>Sigere</w:t>
      </w:r>
      <w:proofErr w:type="spellEnd"/>
      <w:r>
        <w:t xml:space="preserve"> </w:t>
      </w:r>
      <w:proofErr w:type="spellStart"/>
      <w:r>
        <w:t>Kasasi</w:t>
      </w:r>
      <w:proofErr w:type="spellEnd"/>
      <w:r>
        <w:t>, Disabled Women in Development (TEVET and National Gender policies position paper)</w:t>
      </w:r>
    </w:p>
    <w:p w14:paraId="2CED518F" w14:textId="117F4850" w:rsidR="009B5C94" w:rsidRPr="00964C32" w:rsidRDefault="009B5C94" w:rsidP="008B6746">
      <w:pPr>
        <w:pStyle w:val="ListParagraph"/>
        <w:numPr>
          <w:ilvl w:val="0"/>
          <w:numId w:val="26"/>
        </w:numPr>
        <w:jc w:val="both"/>
        <w:rPr>
          <w:rFonts w:cstheme="minorHAnsi"/>
          <w:sz w:val="22"/>
          <w:szCs w:val="22"/>
          <w:u w:val="single"/>
        </w:rPr>
      </w:pPr>
      <w:r w:rsidRPr="00964C32">
        <w:rPr>
          <w:rFonts w:cstheme="minorHAnsi"/>
          <w:sz w:val="22"/>
          <w:szCs w:val="22"/>
          <w:u w:val="single"/>
        </w:rPr>
        <w:t>Advocacy</w:t>
      </w:r>
    </w:p>
    <w:p w14:paraId="2B63A758" w14:textId="4E5588C7" w:rsidR="00D82C49" w:rsidRPr="00964C32" w:rsidRDefault="00D82C49" w:rsidP="00432A35">
      <w:pPr>
        <w:pStyle w:val="ListParagraph"/>
        <w:ind w:left="0"/>
        <w:jc w:val="both"/>
        <w:rPr>
          <w:rFonts w:cstheme="minorHAnsi"/>
          <w:sz w:val="22"/>
          <w:szCs w:val="22"/>
        </w:rPr>
      </w:pPr>
    </w:p>
    <w:p w14:paraId="5B6EE729" w14:textId="7DF1185A" w:rsidR="00D30A0B" w:rsidRPr="00964C32" w:rsidRDefault="00D82C49" w:rsidP="5A5A4789">
      <w:pPr>
        <w:pStyle w:val="ListParagraph"/>
        <w:ind w:left="0"/>
        <w:jc w:val="both"/>
        <w:rPr>
          <w:sz w:val="22"/>
          <w:szCs w:val="22"/>
        </w:rPr>
      </w:pPr>
      <w:r w:rsidRPr="5A5A4789">
        <w:rPr>
          <w:sz w:val="22"/>
          <w:szCs w:val="22"/>
        </w:rPr>
        <w:t xml:space="preserve">Year </w:t>
      </w:r>
      <w:r w:rsidR="00704AC7" w:rsidRPr="5A5A4789">
        <w:rPr>
          <w:sz w:val="22"/>
          <w:szCs w:val="22"/>
        </w:rPr>
        <w:t>1</w:t>
      </w:r>
      <w:r w:rsidR="00CF7384" w:rsidRPr="5A5A4789">
        <w:rPr>
          <w:sz w:val="22"/>
          <w:szCs w:val="22"/>
        </w:rPr>
        <w:t>-4</w:t>
      </w:r>
      <w:r w:rsidRPr="5A5A4789">
        <w:rPr>
          <w:sz w:val="22"/>
          <w:szCs w:val="22"/>
        </w:rPr>
        <w:t xml:space="preserve">: </w:t>
      </w:r>
      <w:r w:rsidR="00672117" w:rsidRPr="5A5A4789">
        <w:rPr>
          <w:sz w:val="22"/>
          <w:szCs w:val="22"/>
        </w:rPr>
        <w:t>Convene dialogues around gender, SOGIESC diversity, and disability issues</w:t>
      </w:r>
      <w:r w:rsidR="004E7D51" w:rsidRPr="5A5A4789">
        <w:rPr>
          <w:sz w:val="22"/>
          <w:szCs w:val="22"/>
        </w:rPr>
        <w:t xml:space="preserve">, toward </w:t>
      </w:r>
      <w:r w:rsidR="001A70CC" w:rsidRPr="5A5A4789">
        <w:rPr>
          <w:sz w:val="22"/>
          <w:szCs w:val="22"/>
        </w:rPr>
        <w:t xml:space="preserve">mainstreaming disability in </w:t>
      </w:r>
      <w:r w:rsidR="00180221" w:rsidRPr="5A5A4789">
        <w:rPr>
          <w:sz w:val="22"/>
          <w:szCs w:val="22"/>
        </w:rPr>
        <w:t xml:space="preserve">the </w:t>
      </w:r>
      <w:r w:rsidR="004E2019" w:rsidRPr="5A5A4789">
        <w:rPr>
          <w:sz w:val="22"/>
          <w:szCs w:val="22"/>
        </w:rPr>
        <w:t>movement</w:t>
      </w:r>
      <w:r w:rsidR="00DE413F" w:rsidRPr="5A5A4789">
        <w:rPr>
          <w:sz w:val="22"/>
          <w:szCs w:val="22"/>
        </w:rPr>
        <w:t>s</w:t>
      </w:r>
      <w:r w:rsidR="004E2019" w:rsidRPr="5A5A4789">
        <w:rPr>
          <w:sz w:val="22"/>
          <w:szCs w:val="22"/>
        </w:rPr>
        <w:t xml:space="preserve"> for gender equality</w:t>
      </w:r>
      <w:r w:rsidRPr="5A5A4789">
        <w:rPr>
          <w:sz w:val="22"/>
          <w:szCs w:val="22"/>
        </w:rPr>
        <w:t xml:space="preserve"> </w:t>
      </w:r>
      <w:r w:rsidR="00DE413F" w:rsidRPr="5A5A4789">
        <w:rPr>
          <w:sz w:val="22"/>
          <w:szCs w:val="22"/>
        </w:rPr>
        <w:t xml:space="preserve">and LGBTQI rights, </w:t>
      </w:r>
      <w:r w:rsidRPr="5A5A4789">
        <w:rPr>
          <w:sz w:val="22"/>
          <w:szCs w:val="22"/>
        </w:rPr>
        <w:t xml:space="preserve">and </w:t>
      </w:r>
      <w:r w:rsidR="00983927" w:rsidRPr="5A5A4789">
        <w:rPr>
          <w:sz w:val="22"/>
          <w:szCs w:val="22"/>
        </w:rPr>
        <w:t>promoting gender transformative approaches</w:t>
      </w:r>
      <w:r w:rsidR="000613C2" w:rsidRPr="5A5A4789">
        <w:rPr>
          <w:sz w:val="22"/>
          <w:szCs w:val="22"/>
        </w:rPr>
        <w:t xml:space="preserve"> </w:t>
      </w:r>
      <w:r w:rsidR="00DE413F" w:rsidRPr="5A5A4789">
        <w:rPr>
          <w:sz w:val="22"/>
          <w:szCs w:val="22"/>
        </w:rPr>
        <w:t>in the</w:t>
      </w:r>
      <w:r w:rsidR="00180221" w:rsidRPr="5A5A4789">
        <w:rPr>
          <w:sz w:val="22"/>
          <w:szCs w:val="22"/>
        </w:rPr>
        <w:t xml:space="preserve"> disability movement </w:t>
      </w:r>
    </w:p>
    <w:p w14:paraId="5CC36D05" w14:textId="3A8E1F5C" w:rsidR="00D30A0B" w:rsidRPr="00964C32" w:rsidRDefault="00B96DF8" w:rsidP="5A5A4789">
      <w:pPr>
        <w:pStyle w:val="ListParagraph"/>
        <w:ind w:left="0"/>
        <w:jc w:val="both"/>
        <w:rPr>
          <w:sz w:val="22"/>
          <w:szCs w:val="22"/>
        </w:rPr>
      </w:pPr>
      <w:r w:rsidRPr="5A5A4789">
        <w:rPr>
          <w:sz w:val="22"/>
          <w:szCs w:val="22"/>
        </w:rPr>
        <w:t>Year 1-</w:t>
      </w:r>
      <w:r w:rsidR="00CF7384" w:rsidRPr="5A5A4789">
        <w:rPr>
          <w:sz w:val="22"/>
          <w:szCs w:val="22"/>
        </w:rPr>
        <w:t>4</w:t>
      </w:r>
      <w:r w:rsidRPr="5A5A4789">
        <w:rPr>
          <w:sz w:val="22"/>
          <w:szCs w:val="22"/>
        </w:rPr>
        <w:t xml:space="preserve">: </w:t>
      </w:r>
      <w:r w:rsidR="00B66643" w:rsidRPr="5A5A4789">
        <w:rPr>
          <w:sz w:val="22"/>
          <w:szCs w:val="22"/>
        </w:rPr>
        <w:t>Build a</w:t>
      </w:r>
      <w:r w:rsidRPr="5A5A4789">
        <w:rPr>
          <w:sz w:val="22"/>
          <w:szCs w:val="22"/>
        </w:rPr>
        <w:t>lliance</w:t>
      </w:r>
      <w:r w:rsidR="00B66643" w:rsidRPr="5A5A4789">
        <w:rPr>
          <w:sz w:val="22"/>
          <w:szCs w:val="22"/>
        </w:rPr>
        <w:t>s</w:t>
      </w:r>
      <w:r w:rsidRPr="5A5A4789">
        <w:rPr>
          <w:sz w:val="22"/>
          <w:szCs w:val="22"/>
        </w:rPr>
        <w:t xml:space="preserve"> with </w:t>
      </w:r>
      <w:r w:rsidR="00024BA5" w:rsidRPr="5A5A4789">
        <w:rPr>
          <w:sz w:val="22"/>
          <w:szCs w:val="22"/>
        </w:rPr>
        <w:t xml:space="preserve">funders of </w:t>
      </w:r>
      <w:r w:rsidRPr="5A5A4789">
        <w:rPr>
          <w:sz w:val="22"/>
          <w:szCs w:val="22"/>
        </w:rPr>
        <w:t xml:space="preserve">women’s </w:t>
      </w:r>
      <w:r w:rsidR="00A27076" w:rsidRPr="5A5A4789">
        <w:rPr>
          <w:sz w:val="22"/>
          <w:szCs w:val="22"/>
        </w:rPr>
        <w:t xml:space="preserve">and LGBTQI </w:t>
      </w:r>
      <w:r w:rsidRPr="5A5A4789">
        <w:rPr>
          <w:sz w:val="22"/>
          <w:szCs w:val="22"/>
        </w:rPr>
        <w:t>rights</w:t>
      </w:r>
      <w:r w:rsidR="00024BA5" w:rsidRPr="5A5A4789">
        <w:rPr>
          <w:sz w:val="22"/>
          <w:szCs w:val="22"/>
        </w:rPr>
        <w:t xml:space="preserve"> </w:t>
      </w:r>
      <w:r w:rsidRPr="5A5A4789">
        <w:rPr>
          <w:sz w:val="22"/>
          <w:szCs w:val="22"/>
        </w:rPr>
        <w:t xml:space="preserve">to </w:t>
      </w:r>
      <w:r w:rsidR="00BB219A" w:rsidRPr="5A5A4789">
        <w:rPr>
          <w:sz w:val="22"/>
          <w:szCs w:val="22"/>
        </w:rPr>
        <w:t>inform continued</w:t>
      </w:r>
      <w:r w:rsidR="002B2BCB" w:rsidRPr="5A5A4789">
        <w:rPr>
          <w:sz w:val="22"/>
          <w:szCs w:val="22"/>
        </w:rPr>
        <w:t xml:space="preserve"> </w:t>
      </w:r>
      <w:r w:rsidR="00FC6B25" w:rsidRPr="5A5A4789">
        <w:rPr>
          <w:sz w:val="22"/>
          <w:szCs w:val="22"/>
        </w:rPr>
        <w:t xml:space="preserve">integration of </w:t>
      </w:r>
      <w:r w:rsidR="006E60E9" w:rsidRPr="5A5A4789">
        <w:rPr>
          <w:sz w:val="22"/>
          <w:szCs w:val="22"/>
        </w:rPr>
        <w:t>equity lens in</w:t>
      </w:r>
      <w:r w:rsidR="00424CC2" w:rsidRPr="5A5A4789">
        <w:rPr>
          <w:sz w:val="22"/>
          <w:szCs w:val="22"/>
        </w:rPr>
        <w:t xml:space="preserve"> </w:t>
      </w:r>
      <w:r w:rsidRPr="5A5A4789">
        <w:rPr>
          <w:sz w:val="22"/>
          <w:szCs w:val="22"/>
        </w:rPr>
        <w:t xml:space="preserve">grantmaking </w:t>
      </w:r>
      <w:r w:rsidR="00187D65" w:rsidRPr="5A5A4789">
        <w:rPr>
          <w:sz w:val="22"/>
          <w:szCs w:val="22"/>
        </w:rPr>
        <w:t xml:space="preserve">and technical assistance </w:t>
      </w:r>
    </w:p>
    <w:p w14:paraId="50B9C0F8" w14:textId="2B200A6D" w:rsidR="004D5A0E" w:rsidRPr="00964C32" w:rsidRDefault="00704AC7" w:rsidP="004D5A0E">
      <w:pPr>
        <w:pStyle w:val="ListParagraph"/>
        <w:ind w:left="0"/>
        <w:jc w:val="both"/>
        <w:rPr>
          <w:sz w:val="22"/>
          <w:szCs w:val="22"/>
        </w:rPr>
      </w:pPr>
      <w:r w:rsidRPr="578D2F8D">
        <w:rPr>
          <w:sz w:val="22"/>
          <w:szCs w:val="22"/>
        </w:rPr>
        <w:t>Year 1</w:t>
      </w:r>
      <w:r w:rsidR="002A0049" w:rsidRPr="578D2F8D">
        <w:rPr>
          <w:sz w:val="22"/>
          <w:szCs w:val="22"/>
        </w:rPr>
        <w:t>-</w:t>
      </w:r>
      <w:r w:rsidR="00CF7384" w:rsidRPr="578D2F8D">
        <w:rPr>
          <w:sz w:val="22"/>
          <w:szCs w:val="22"/>
        </w:rPr>
        <w:t>4</w:t>
      </w:r>
      <w:r w:rsidRPr="578D2F8D">
        <w:rPr>
          <w:sz w:val="22"/>
          <w:szCs w:val="22"/>
        </w:rPr>
        <w:t xml:space="preserve">: </w:t>
      </w:r>
      <w:r w:rsidR="00594B07" w:rsidRPr="578D2F8D">
        <w:rPr>
          <w:sz w:val="22"/>
          <w:szCs w:val="22"/>
        </w:rPr>
        <w:t>Amplify the voices of</w:t>
      </w:r>
      <w:r w:rsidR="00B514E5" w:rsidRPr="578D2F8D">
        <w:rPr>
          <w:sz w:val="22"/>
          <w:szCs w:val="22"/>
        </w:rPr>
        <w:t xml:space="preserve"> </w:t>
      </w:r>
      <w:commentRangeStart w:id="26"/>
      <w:commentRangeStart w:id="27"/>
      <w:r w:rsidR="00D97ED4" w:rsidRPr="578D2F8D">
        <w:rPr>
          <w:sz w:val="22"/>
          <w:szCs w:val="22"/>
        </w:rPr>
        <w:t>emerging</w:t>
      </w:r>
      <w:r w:rsidR="00B34FAD" w:rsidRPr="578D2F8D">
        <w:rPr>
          <w:sz w:val="22"/>
          <w:szCs w:val="22"/>
        </w:rPr>
        <w:t xml:space="preserve"> intersectional</w:t>
      </w:r>
      <w:r w:rsidRPr="578D2F8D">
        <w:rPr>
          <w:sz w:val="22"/>
          <w:szCs w:val="22"/>
        </w:rPr>
        <w:t xml:space="preserve"> </w:t>
      </w:r>
      <w:commentRangeEnd w:id="26"/>
      <w:r w:rsidR="00B34FAD" w:rsidRPr="00964C32">
        <w:rPr>
          <w:rStyle w:val="CommentReference"/>
          <w:rFonts w:cstheme="minorHAnsi"/>
        </w:rPr>
        <w:commentReference w:id="26"/>
      </w:r>
      <w:commentRangeEnd w:id="27"/>
      <w:r>
        <w:rPr>
          <w:rStyle w:val="CommentReference"/>
        </w:rPr>
        <w:commentReference w:id="27"/>
      </w:r>
      <w:r w:rsidRPr="578D2F8D">
        <w:rPr>
          <w:sz w:val="22"/>
          <w:szCs w:val="22"/>
        </w:rPr>
        <w:t>leaders</w:t>
      </w:r>
      <w:r w:rsidR="00B74821" w:rsidRPr="578D2F8D">
        <w:rPr>
          <w:rStyle w:val="FootnoteReference"/>
          <w:sz w:val="22"/>
          <w:szCs w:val="22"/>
        </w:rPr>
        <w:footnoteReference w:id="2"/>
      </w:r>
      <w:r w:rsidRPr="578D2F8D">
        <w:rPr>
          <w:sz w:val="22"/>
          <w:szCs w:val="22"/>
        </w:rPr>
        <w:t xml:space="preserve"> working on gender</w:t>
      </w:r>
      <w:r w:rsidR="00594B07" w:rsidRPr="578D2F8D">
        <w:rPr>
          <w:sz w:val="22"/>
          <w:szCs w:val="22"/>
        </w:rPr>
        <w:t>, disability,</w:t>
      </w:r>
      <w:r w:rsidRPr="578D2F8D">
        <w:rPr>
          <w:sz w:val="22"/>
          <w:szCs w:val="22"/>
        </w:rPr>
        <w:t xml:space="preserve"> </w:t>
      </w:r>
      <w:r w:rsidR="00B96DF8" w:rsidRPr="578D2F8D">
        <w:rPr>
          <w:sz w:val="22"/>
          <w:szCs w:val="22"/>
        </w:rPr>
        <w:t xml:space="preserve">and SOGIESC </w:t>
      </w:r>
      <w:r w:rsidRPr="578D2F8D">
        <w:rPr>
          <w:sz w:val="22"/>
          <w:szCs w:val="22"/>
        </w:rPr>
        <w:t>equality</w:t>
      </w:r>
      <w:r w:rsidR="00B514E5" w:rsidRPr="578D2F8D">
        <w:rPr>
          <w:sz w:val="22"/>
          <w:szCs w:val="22"/>
        </w:rPr>
        <w:t xml:space="preserve"> by:</w:t>
      </w:r>
      <w:r w:rsidRPr="578D2F8D">
        <w:rPr>
          <w:sz w:val="22"/>
          <w:szCs w:val="22"/>
        </w:rPr>
        <w:t xml:space="preserve"> </w:t>
      </w:r>
    </w:p>
    <w:p w14:paraId="0E9628D6" w14:textId="49E12852" w:rsidR="001C502B" w:rsidRPr="00964C32" w:rsidRDefault="00BC0C31" w:rsidP="5A5A4789">
      <w:pPr>
        <w:pStyle w:val="ListParagraph"/>
        <w:numPr>
          <w:ilvl w:val="0"/>
          <w:numId w:val="31"/>
        </w:numPr>
        <w:jc w:val="both"/>
        <w:rPr>
          <w:sz w:val="22"/>
          <w:szCs w:val="22"/>
        </w:rPr>
      </w:pPr>
      <w:r w:rsidRPr="5A5A4789">
        <w:rPr>
          <w:sz w:val="22"/>
          <w:szCs w:val="22"/>
        </w:rPr>
        <w:t>D</w:t>
      </w:r>
      <w:r w:rsidR="00704AC7" w:rsidRPr="5A5A4789">
        <w:rPr>
          <w:sz w:val="22"/>
          <w:szCs w:val="22"/>
        </w:rPr>
        <w:t>ocument</w:t>
      </w:r>
      <w:r w:rsidR="00B514E5" w:rsidRPr="5A5A4789">
        <w:rPr>
          <w:sz w:val="22"/>
          <w:szCs w:val="22"/>
        </w:rPr>
        <w:t>ing</w:t>
      </w:r>
      <w:r w:rsidR="00704AC7" w:rsidRPr="5A5A4789">
        <w:rPr>
          <w:sz w:val="22"/>
          <w:szCs w:val="22"/>
        </w:rPr>
        <w:t xml:space="preserve"> stories about their experiences and </w:t>
      </w:r>
      <w:proofErr w:type="gramStart"/>
      <w:r w:rsidR="00704AC7" w:rsidRPr="5A5A4789">
        <w:rPr>
          <w:sz w:val="22"/>
          <w:szCs w:val="22"/>
        </w:rPr>
        <w:t>advocacy</w:t>
      </w:r>
      <w:r w:rsidR="00AF40B2" w:rsidRPr="5A5A4789">
        <w:rPr>
          <w:sz w:val="22"/>
          <w:szCs w:val="22"/>
        </w:rPr>
        <w:t>;</w:t>
      </w:r>
      <w:proofErr w:type="gramEnd"/>
      <w:r w:rsidR="00704AC7" w:rsidRPr="5A5A4789">
        <w:rPr>
          <w:sz w:val="22"/>
          <w:szCs w:val="22"/>
        </w:rPr>
        <w:t xml:space="preserve"> </w:t>
      </w:r>
    </w:p>
    <w:p w14:paraId="12A16055" w14:textId="0BBC7A17" w:rsidR="008022B6" w:rsidRPr="00964C32" w:rsidRDefault="00BC0C31" w:rsidP="5A5A4789">
      <w:pPr>
        <w:pStyle w:val="ListParagraph"/>
        <w:numPr>
          <w:ilvl w:val="0"/>
          <w:numId w:val="31"/>
        </w:numPr>
        <w:jc w:val="both"/>
        <w:rPr>
          <w:sz w:val="22"/>
          <w:szCs w:val="22"/>
        </w:rPr>
      </w:pPr>
      <w:r w:rsidRPr="5A5A4789">
        <w:rPr>
          <w:sz w:val="22"/>
          <w:szCs w:val="22"/>
        </w:rPr>
        <w:t>S</w:t>
      </w:r>
      <w:r w:rsidR="00B514E5" w:rsidRPr="5A5A4789">
        <w:rPr>
          <w:sz w:val="22"/>
          <w:szCs w:val="22"/>
        </w:rPr>
        <w:t xml:space="preserve">upporting their participation in global advocacy opportunities on gender and women’s rights (addressing topics linked to our </w:t>
      </w:r>
      <w:r w:rsidR="00CE0B82" w:rsidRPr="5A5A4789">
        <w:rPr>
          <w:sz w:val="22"/>
          <w:szCs w:val="22"/>
        </w:rPr>
        <w:t xml:space="preserve">focus </w:t>
      </w:r>
      <w:r w:rsidR="00B514E5" w:rsidRPr="5A5A4789">
        <w:rPr>
          <w:sz w:val="22"/>
          <w:szCs w:val="22"/>
        </w:rPr>
        <w:t>areas such as: sexual and reproductive justice, gender-based violence, etc.)</w:t>
      </w:r>
      <w:r w:rsidR="00AF40B2" w:rsidRPr="5A5A4789">
        <w:rPr>
          <w:sz w:val="22"/>
          <w:szCs w:val="22"/>
        </w:rPr>
        <w:t xml:space="preserve">; and </w:t>
      </w:r>
      <w:r w:rsidR="00B514E5" w:rsidRPr="5A5A4789">
        <w:rPr>
          <w:sz w:val="22"/>
          <w:szCs w:val="22"/>
        </w:rPr>
        <w:t xml:space="preserve"> </w:t>
      </w:r>
    </w:p>
    <w:p w14:paraId="64DB1A17" w14:textId="4CAC5E36" w:rsidR="008022B6" w:rsidRPr="00964C32" w:rsidRDefault="00CE0B82" w:rsidP="008022B6">
      <w:pPr>
        <w:pStyle w:val="ListParagraph"/>
        <w:numPr>
          <w:ilvl w:val="0"/>
          <w:numId w:val="31"/>
        </w:numPr>
        <w:jc w:val="both"/>
        <w:rPr>
          <w:rFonts w:cstheme="minorHAnsi"/>
          <w:sz w:val="22"/>
          <w:szCs w:val="22"/>
        </w:rPr>
      </w:pPr>
      <w:r w:rsidRPr="00964C32">
        <w:rPr>
          <w:rFonts w:cstheme="minorHAnsi"/>
          <w:sz w:val="22"/>
          <w:szCs w:val="22"/>
        </w:rPr>
        <w:t xml:space="preserve">Increasing their access to </w:t>
      </w:r>
      <w:r w:rsidR="001C502B" w:rsidRPr="00964C32">
        <w:rPr>
          <w:rFonts w:cstheme="minorHAnsi"/>
          <w:sz w:val="22"/>
          <w:szCs w:val="22"/>
        </w:rPr>
        <w:t xml:space="preserve">feminist leadership opportunities </w:t>
      </w:r>
    </w:p>
    <w:p w14:paraId="64555CEB" w14:textId="372A0BAD" w:rsidR="00511958" w:rsidRPr="00964C32" w:rsidRDefault="00511958" w:rsidP="5A5A4789">
      <w:pPr>
        <w:pStyle w:val="ListParagraph"/>
        <w:ind w:left="360"/>
        <w:jc w:val="both"/>
        <w:rPr>
          <w:rFonts w:ascii="Calibri" w:eastAsia="Yu Mincho" w:hAnsi="Calibri" w:cs="Arial"/>
          <w:sz w:val="22"/>
          <w:szCs w:val="22"/>
        </w:rPr>
      </w:pPr>
    </w:p>
    <w:p w14:paraId="6E4CA0F7" w14:textId="61102A42" w:rsidR="00D30A0B" w:rsidRPr="00964C32" w:rsidRDefault="00AB2A47" w:rsidP="5A5A4789">
      <w:pPr>
        <w:pStyle w:val="ListParagraph"/>
        <w:ind w:left="0"/>
        <w:jc w:val="both"/>
        <w:rPr>
          <w:sz w:val="22"/>
          <w:szCs w:val="22"/>
        </w:rPr>
      </w:pPr>
      <w:r w:rsidRPr="5A5A4789">
        <w:rPr>
          <w:color w:val="000000" w:themeColor="text1"/>
          <w:sz w:val="22"/>
          <w:szCs w:val="22"/>
        </w:rPr>
        <w:t xml:space="preserve">Year </w:t>
      </w:r>
      <w:r w:rsidR="00980955" w:rsidRPr="5A5A4789">
        <w:rPr>
          <w:color w:val="000000" w:themeColor="text1"/>
          <w:sz w:val="22"/>
          <w:szCs w:val="22"/>
        </w:rPr>
        <w:t>3</w:t>
      </w:r>
      <w:r w:rsidR="00CE399B" w:rsidRPr="5A5A4789">
        <w:rPr>
          <w:color w:val="000000" w:themeColor="text1"/>
          <w:sz w:val="22"/>
          <w:szCs w:val="22"/>
        </w:rPr>
        <w:t>-4</w:t>
      </w:r>
      <w:r w:rsidRPr="5A5A4789">
        <w:rPr>
          <w:color w:val="000000" w:themeColor="text1"/>
          <w:sz w:val="22"/>
          <w:szCs w:val="22"/>
        </w:rPr>
        <w:t xml:space="preserve">: Initiate funding </w:t>
      </w:r>
      <w:r w:rsidRPr="5A5A4789">
        <w:rPr>
          <w:sz w:val="22"/>
          <w:szCs w:val="22"/>
        </w:rPr>
        <w:t xml:space="preserve">for cross-movement coalitions to </w:t>
      </w:r>
      <w:r w:rsidR="00CE399B" w:rsidRPr="5A5A4789">
        <w:rPr>
          <w:sz w:val="22"/>
          <w:szCs w:val="22"/>
        </w:rPr>
        <w:t xml:space="preserve">engage in </w:t>
      </w:r>
      <w:r w:rsidR="00A84BA3" w:rsidRPr="5A5A4789">
        <w:rPr>
          <w:sz w:val="22"/>
          <w:szCs w:val="22"/>
        </w:rPr>
        <w:t xml:space="preserve">regional and/or </w:t>
      </w:r>
      <w:r w:rsidRPr="5A5A4789">
        <w:rPr>
          <w:sz w:val="22"/>
          <w:szCs w:val="22"/>
        </w:rPr>
        <w:t>global advocacy</w:t>
      </w:r>
      <w:r w:rsidR="00CE399B" w:rsidRPr="5A5A4789">
        <w:rPr>
          <w:sz w:val="22"/>
          <w:szCs w:val="22"/>
        </w:rPr>
        <w:t xml:space="preserve"> spaces</w:t>
      </w:r>
      <w:r w:rsidRPr="5A5A4789">
        <w:rPr>
          <w:sz w:val="22"/>
          <w:szCs w:val="22"/>
        </w:rPr>
        <w:t xml:space="preserve"> </w:t>
      </w:r>
    </w:p>
    <w:p w14:paraId="4732A0CB" w14:textId="77777777" w:rsidR="004D5A0E" w:rsidRPr="00964C32" w:rsidRDefault="004D5A0E" w:rsidP="00432A35">
      <w:pPr>
        <w:pStyle w:val="ListParagraph"/>
        <w:ind w:left="0"/>
        <w:jc w:val="both"/>
        <w:rPr>
          <w:rFonts w:cstheme="minorHAnsi"/>
          <w:sz w:val="22"/>
          <w:szCs w:val="22"/>
        </w:rPr>
      </w:pPr>
    </w:p>
    <w:p w14:paraId="17A41D05" w14:textId="63C3E28E" w:rsidR="00D30A0B" w:rsidRPr="00964C32" w:rsidRDefault="00704AC7" w:rsidP="5A5A4789">
      <w:pPr>
        <w:pStyle w:val="ListParagraph"/>
        <w:ind w:left="0"/>
        <w:jc w:val="both"/>
        <w:rPr>
          <w:sz w:val="22"/>
          <w:szCs w:val="22"/>
        </w:rPr>
      </w:pPr>
      <w:r w:rsidRPr="5A5A4789">
        <w:rPr>
          <w:sz w:val="22"/>
          <w:szCs w:val="22"/>
        </w:rPr>
        <w:t xml:space="preserve">Year </w:t>
      </w:r>
      <w:r w:rsidR="00980955" w:rsidRPr="5A5A4789">
        <w:rPr>
          <w:sz w:val="22"/>
          <w:szCs w:val="22"/>
        </w:rPr>
        <w:t>3-4</w:t>
      </w:r>
      <w:r w:rsidRPr="5A5A4789">
        <w:rPr>
          <w:sz w:val="22"/>
          <w:szCs w:val="22"/>
        </w:rPr>
        <w:t xml:space="preserve">: </w:t>
      </w:r>
      <w:r w:rsidR="002A0049" w:rsidRPr="5A5A4789">
        <w:rPr>
          <w:color w:val="000000" w:themeColor="text1"/>
          <w:sz w:val="22"/>
          <w:szCs w:val="22"/>
        </w:rPr>
        <w:t>C</w:t>
      </w:r>
      <w:r w:rsidRPr="5A5A4789">
        <w:rPr>
          <w:color w:val="000000" w:themeColor="text1"/>
          <w:sz w:val="22"/>
          <w:szCs w:val="22"/>
        </w:rPr>
        <w:t xml:space="preserve">o-fund </w:t>
      </w:r>
      <w:r w:rsidR="008B7815" w:rsidRPr="5A5A4789">
        <w:rPr>
          <w:sz w:val="22"/>
          <w:szCs w:val="22"/>
        </w:rPr>
        <w:t xml:space="preserve">cross-movement </w:t>
      </w:r>
      <w:r w:rsidRPr="5A5A4789">
        <w:rPr>
          <w:color w:val="000000" w:themeColor="text1"/>
          <w:sz w:val="22"/>
          <w:szCs w:val="22"/>
        </w:rPr>
        <w:t>advocacy work with women's rights and/or L</w:t>
      </w:r>
      <w:r w:rsidR="00640007" w:rsidRPr="5A5A4789">
        <w:rPr>
          <w:color w:val="000000" w:themeColor="text1"/>
          <w:sz w:val="22"/>
          <w:szCs w:val="22"/>
        </w:rPr>
        <w:t>G</w:t>
      </w:r>
      <w:r w:rsidRPr="5A5A4789">
        <w:rPr>
          <w:color w:val="000000" w:themeColor="text1"/>
          <w:sz w:val="22"/>
          <w:szCs w:val="22"/>
        </w:rPr>
        <w:t>BTQI actors</w:t>
      </w:r>
      <w:r w:rsidR="002A0049" w:rsidRPr="5A5A4789">
        <w:rPr>
          <w:color w:val="000000" w:themeColor="text1"/>
          <w:sz w:val="22"/>
          <w:szCs w:val="22"/>
        </w:rPr>
        <w:t xml:space="preserve"> </w:t>
      </w:r>
    </w:p>
    <w:p w14:paraId="721D3A95" w14:textId="3796431C" w:rsidR="5A5A4789" w:rsidRDefault="5A5A4789" w:rsidP="5A5A4789">
      <w:pPr>
        <w:pStyle w:val="ListParagraph"/>
        <w:ind w:left="0"/>
        <w:jc w:val="both"/>
        <w:rPr>
          <w:rFonts w:ascii="Calibri" w:eastAsia="Yu Mincho" w:hAnsi="Calibri" w:cs="Arial"/>
          <w:color w:val="000000" w:themeColor="text1"/>
          <w:sz w:val="22"/>
          <w:szCs w:val="22"/>
        </w:rPr>
      </w:pPr>
    </w:p>
    <w:p w14:paraId="7DC7A272" w14:textId="77777777" w:rsidR="0070424D" w:rsidRPr="00964C32" w:rsidRDefault="009B5C94" w:rsidP="008B6746">
      <w:pPr>
        <w:pStyle w:val="ListParagraph"/>
        <w:numPr>
          <w:ilvl w:val="0"/>
          <w:numId w:val="26"/>
        </w:numPr>
        <w:jc w:val="both"/>
        <w:rPr>
          <w:rFonts w:cstheme="minorHAnsi"/>
          <w:sz w:val="22"/>
          <w:szCs w:val="22"/>
          <w:u w:val="single"/>
        </w:rPr>
      </w:pPr>
      <w:r w:rsidRPr="00964C32">
        <w:rPr>
          <w:rFonts w:cstheme="minorHAnsi"/>
          <w:sz w:val="22"/>
          <w:szCs w:val="22"/>
          <w:u w:val="single"/>
        </w:rPr>
        <w:t>Technical assistance</w:t>
      </w:r>
    </w:p>
    <w:p w14:paraId="70B5F90E" w14:textId="77777777" w:rsidR="0070424D" w:rsidRPr="00964C32" w:rsidRDefault="0070424D" w:rsidP="00432A35">
      <w:pPr>
        <w:pStyle w:val="ListParagraph"/>
        <w:ind w:left="0"/>
        <w:jc w:val="both"/>
        <w:rPr>
          <w:rFonts w:cstheme="minorHAnsi"/>
          <w:sz w:val="22"/>
          <w:szCs w:val="22"/>
          <w:u w:val="single"/>
        </w:rPr>
      </w:pPr>
    </w:p>
    <w:p w14:paraId="01BD57A4" w14:textId="2ABEA7A3" w:rsidR="00D30A0B" w:rsidRPr="00964C32" w:rsidRDefault="0070424D" w:rsidP="5A5A4789">
      <w:pPr>
        <w:pStyle w:val="ListParagraph"/>
        <w:ind w:left="0"/>
        <w:jc w:val="both"/>
        <w:rPr>
          <w:sz w:val="22"/>
          <w:szCs w:val="22"/>
        </w:rPr>
      </w:pPr>
      <w:r w:rsidRPr="5A5A4789">
        <w:rPr>
          <w:sz w:val="22"/>
          <w:szCs w:val="22"/>
        </w:rPr>
        <w:t xml:space="preserve">Year </w:t>
      </w:r>
      <w:r w:rsidR="00F8227D" w:rsidRPr="5A5A4789">
        <w:rPr>
          <w:sz w:val="22"/>
          <w:szCs w:val="22"/>
        </w:rPr>
        <w:t>1</w:t>
      </w:r>
      <w:r w:rsidRPr="5A5A4789">
        <w:rPr>
          <w:sz w:val="22"/>
          <w:szCs w:val="22"/>
        </w:rPr>
        <w:t xml:space="preserve">:  Identify technical assistance </w:t>
      </w:r>
      <w:r w:rsidR="008D3790" w:rsidRPr="5A5A4789">
        <w:rPr>
          <w:sz w:val="22"/>
          <w:szCs w:val="22"/>
        </w:rPr>
        <w:t>priorities</w:t>
      </w:r>
      <w:r w:rsidRPr="5A5A4789">
        <w:rPr>
          <w:sz w:val="22"/>
          <w:szCs w:val="22"/>
        </w:rPr>
        <w:t xml:space="preserve"> linked to </w:t>
      </w:r>
      <w:r w:rsidR="002630E1" w:rsidRPr="5A5A4789">
        <w:rPr>
          <w:sz w:val="22"/>
          <w:szCs w:val="22"/>
        </w:rPr>
        <w:t xml:space="preserve">OPD efforts advocating </w:t>
      </w:r>
      <w:r w:rsidR="00237E6D" w:rsidRPr="5A5A4789">
        <w:rPr>
          <w:sz w:val="22"/>
          <w:szCs w:val="22"/>
        </w:rPr>
        <w:t>for</w:t>
      </w:r>
      <w:r w:rsidRPr="5A5A4789">
        <w:rPr>
          <w:sz w:val="22"/>
          <w:szCs w:val="22"/>
        </w:rPr>
        <w:t xml:space="preserve"> </w:t>
      </w:r>
      <w:r w:rsidR="00237E6D" w:rsidRPr="5A5A4789">
        <w:rPr>
          <w:sz w:val="22"/>
          <w:szCs w:val="22"/>
        </w:rPr>
        <w:t xml:space="preserve">gender equality and </w:t>
      </w:r>
      <w:r w:rsidR="008616B5" w:rsidRPr="5A5A4789">
        <w:rPr>
          <w:sz w:val="22"/>
          <w:szCs w:val="22"/>
        </w:rPr>
        <w:t xml:space="preserve">respect for </w:t>
      </w:r>
      <w:r w:rsidR="00237E6D" w:rsidRPr="5A5A4789">
        <w:rPr>
          <w:sz w:val="22"/>
          <w:szCs w:val="22"/>
        </w:rPr>
        <w:t>SOGIESC diversity</w:t>
      </w:r>
      <w:r w:rsidR="0077752F" w:rsidRPr="5A5A4789">
        <w:rPr>
          <w:sz w:val="22"/>
          <w:szCs w:val="22"/>
        </w:rPr>
        <w:t xml:space="preserve"> in their projects</w:t>
      </w:r>
      <w:r w:rsidR="00237E6D" w:rsidRPr="5A5A4789">
        <w:rPr>
          <w:sz w:val="22"/>
          <w:szCs w:val="22"/>
        </w:rPr>
        <w:t xml:space="preserve"> </w:t>
      </w:r>
      <w:r w:rsidR="009362BF" w:rsidRPr="5A5A4789">
        <w:rPr>
          <w:sz w:val="22"/>
          <w:szCs w:val="22"/>
        </w:rPr>
        <w:t xml:space="preserve">(including as advocacy </w:t>
      </w:r>
      <w:r w:rsidR="001A3F8B" w:rsidRPr="5A5A4789">
        <w:rPr>
          <w:sz w:val="22"/>
          <w:szCs w:val="22"/>
        </w:rPr>
        <w:t>addresses</w:t>
      </w:r>
      <w:r w:rsidR="009362BF" w:rsidRPr="5A5A4789">
        <w:rPr>
          <w:sz w:val="22"/>
          <w:szCs w:val="22"/>
        </w:rPr>
        <w:t xml:space="preserve"> </w:t>
      </w:r>
      <w:r w:rsidR="00D21B30" w:rsidRPr="5A5A4789">
        <w:rPr>
          <w:sz w:val="22"/>
          <w:szCs w:val="22"/>
        </w:rPr>
        <w:t xml:space="preserve">programmatic areas </w:t>
      </w:r>
      <w:r w:rsidR="001A3F8B" w:rsidRPr="5A5A4789">
        <w:rPr>
          <w:sz w:val="22"/>
          <w:szCs w:val="22"/>
        </w:rPr>
        <w:t>such as</w:t>
      </w:r>
      <w:r w:rsidR="00D21B30" w:rsidRPr="5A5A4789">
        <w:rPr>
          <w:sz w:val="22"/>
          <w:szCs w:val="22"/>
        </w:rPr>
        <w:t xml:space="preserve"> </w:t>
      </w:r>
      <w:r w:rsidRPr="5A5A4789">
        <w:rPr>
          <w:sz w:val="22"/>
          <w:szCs w:val="22"/>
        </w:rPr>
        <w:t xml:space="preserve">access to </w:t>
      </w:r>
      <w:r w:rsidR="00D21B30" w:rsidRPr="5A5A4789">
        <w:rPr>
          <w:sz w:val="22"/>
          <w:szCs w:val="22"/>
        </w:rPr>
        <w:lastRenderedPageBreak/>
        <w:t xml:space="preserve">sexual and reproductive health </w:t>
      </w:r>
      <w:r w:rsidR="001A3F8B" w:rsidRPr="5A5A4789">
        <w:rPr>
          <w:sz w:val="22"/>
          <w:szCs w:val="22"/>
        </w:rPr>
        <w:t>rights</w:t>
      </w:r>
      <w:r w:rsidR="00D21B30" w:rsidRPr="5A5A4789">
        <w:rPr>
          <w:sz w:val="22"/>
          <w:szCs w:val="22"/>
        </w:rPr>
        <w:t xml:space="preserve">, </w:t>
      </w:r>
      <w:r w:rsidRPr="5A5A4789">
        <w:rPr>
          <w:sz w:val="22"/>
          <w:szCs w:val="22"/>
        </w:rPr>
        <w:t xml:space="preserve">education, justice, </w:t>
      </w:r>
      <w:r w:rsidR="007A125F" w:rsidRPr="5A5A4789">
        <w:rPr>
          <w:sz w:val="22"/>
          <w:szCs w:val="22"/>
        </w:rPr>
        <w:t xml:space="preserve">political participation, </w:t>
      </w:r>
      <w:r w:rsidR="001A3F8B" w:rsidRPr="5A5A4789">
        <w:rPr>
          <w:sz w:val="22"/>
          <w:szCs w:val="22"/>
        </w:rPr>
        <w:t xml:space="preserve">and protection from </w:t>
      </w:r>
      <w:r w:rsidRPr="5A5A4789">
        <w:rPr>
          <w:sz w:val="22"/>
          <w:szCs w:val="22"/>
        </w:rPr>
        <w:t xml:space="preserve">gender-based violence.  </w:t>
      </w:r>
    </w:p>
    <w:p w14:paraId="77306C28" w14:textId="06ADB27C" w:rsidR="00704AC7" w:rsidRPr="00964C32" w:rsidRDefault="00704AC7" w:rsidP="5A5A4789">
      <w:pPr>
        <w:pStyle w:val="ListParagraph"/>
        <w:ind w:left="0"/>
        <w:jc w:val="both"/>
        <w:rPr>
          <w:sz w:val="22"/>
          <w:szCs w:val="22"/>
        </w:rPr>
      </w:pPr>
      <w:r w:rsidRPr="5A5A4789">
        <w:rPr>
          <w:sz w:val="22"/>
          <w:szCs w:val="22"/>
        </w:rPr>
        <w:t>Year 2</w:t>
      </w:r>
      <w:r w:rsidR="00980955" w:rsidRPr="5A5A4789">
        <w:rPr>
          <w:sz w:val="22"/>
          <w:szCs w:val="22"/>
        </w:rPr>
        <w:t>-</w:t>
      </w:r>
      <w:r w:rsidR="00A55129" w:rsidRPr="5A5A4789">
        <w:rPr>
          <w:sz w:val="22"/>
          <w:szCs w:val="22"/>
        </w:rPr>
        <w:t>4</w:t>
      </w:r>
      <w:r w:rsidRPr="5A5A4789">
        <w:rPr>
          <w:sz w:val="22"/>
          <w:szCs w:val="22"/>
        </w:rPr>
        <w:t xml:space="preserve">:  </w:t>
      </w:r>
      <w:r w:rsidR="00BA0493" w:rsidRPr="5A5A4789">
        <w:rPr>
          <w:sz w:val="22"/>
          <w:szCs w:val="22"/>
        </w:rPr>
        <w:t xml:space="preserve">Support technical assistance priorities of </w:t>
      </w:r>
      <w:r w:rsidR="009C20C2" w:rsidRPr="5A5A4789">
        <w:rPr>
          <w:sz w:val="22"/>
          <w:szCs w:val="22"/>
        </w:rPr>
        <w:t xml:space="preserve">emerging intersectional </w:t>
      </w:r>
      <w:r w:rsidR="00BA0493" w:rsidRPr="5A5A4789">
        <w:rPr>
          <w:sz w:val="22"/>
          <w:szCs w:val="22"/>
        </w:rPr>
        <w:t xml:space="preserve">leaders </w:t>
      </w:r>
      <w:r w:rsidR="0092387D" w:rsidRPr="5A5A4789">
        <w:rPr>
          <w:sz w:val="22"/>
          <w:szCs w:val="22"/>
        </w:rPr>
        <w:t>in the disability rights</w:t>
      </w:r>
      <w:r w:rsidR="00C35335" w:rsidRPr="5A5A4789">
        <w:rPr>
          <w:sz w:val="22"/>
          <w:szCs w:val="22"/>
        </w:rPr>
        <w:t>, feminist and LGBTQI</w:t>
      </w:r>
      <w:r w:rsidR="0092387D" w:rsidRPr="5A5A4789">
        <w:rPr>
          <w:sz w:val="22"/>
          <w:szCs w:val="22"/>
        </w:rPr>
        <w:t xml:space="preserve"> movement</w:t>
      </w:r>
      <w:r w:rsidR="00986574" w:rsidRPr="5A5A4789">
        <w:rPr>
          <w:sz w:val="22"/>
          <w:szCs w:val="22"/>
        </w:rPr>
        <w:t>s</w:t>
      </w:r>
      <w:r w:rsidR="0092387D" w:rsidRPr="5A5A4789">
        <w:rPr>
          <w:sz w:val="22"/>
          <w:szCs w:val="22"/>
        </w:rPr>
        <w:t xml:space="preserve"> </w:t>
      </w:r>
      <w:r w:rsidR="00BA0493" w:rsidRPr="5A5A4789">
        <w:rPr>
          <w:sz w:val="22"/>
          <w:szCs w:val="22"/>
        </w:rPr>
        <w:t>so that they are equip</w:t>
      </w:r>
      <w:r w:rsidR="00AB2A47" w:rsidRPr="5A5A4789">
        <w:rPr>
          <w:sz w:val="22"/>
          <w:szCs w:val="22"/>
        </w:rPr>
        <w:t>ped</w:t>
      </w:r>
      <w:r w:rsidR="00BA0493" w:rsidRPr="5A5A4789">
        <w:rPr>
          <w:sz w:val="22"/>
          <w:szCs w:val="22"/>
        </w:rPr>
        <w:t xml:space="preserve"> to ad</w:t>
      </w:r>
      <w:r w:rsidR="00B96DF8" w:rsidRPr="5A5A4789">
        <w:rPr>
          <w:sz w:val="22"/>
          <w:szCs w:val="22"/>
        </w:rPr>
        <w:t>v</w:t>
      </w:r>
      <w:r w:rsidR="00BA0493" w:rsidRPr="5A5A4789">
        <w:rPr>
          <w:sz w:val="22"/>
          <w:szCs w:val="22"/>
        </w:rPr>
        <w:t xml:space="preserve">ocate for </w:t>
      </w:r>
      <w:r w:rsidR="00B96DF8" w:rsidRPr="5A5A4789">
        <w:rPr>
          <w:sz w:val="22"/>
          <w:szCs w:val="22"/>
        </w:rPr>
        <w:t>intersectional</w:t>
      </w:r>
      <w:r w:rsidR="00BA0493" w:rsidRPr="5A5A4789">
        <w:rPr>
          <w:sz w:val="22"/>
          <w:szCs w:val="22"/>
        </w:rPr>
        <w:t xml:space="preserve"> equality</w:t>
      </w:r>
      <w:r w:rsidR="00AB3E22" w:rsidRPr="5A5A4789">
        <w:rPr>
          <w:sz w:val="22"/>
          <w:szCs w:val="22"/>
        </w:rPr>
        <w:t xml:space="preserve"> </w:t>
      </w:r>
    </w:p>
    <w:p w14:paraId="4D7068FC" w14:textId="49EFEEDA" w:rsidR="00D30A0B" w:rsidRPr="00964C32" w:rsidRDefault="00980955" w:rsidP="5A5A4789">
      <w:pPr>
        <w:pStyle w:val="ListParagraph"/>
        <w:ind w:left="0"/>
        <w:jc w:val="both"/>
        <w:rPr>
          <w:sz w:val="22"/>
          <w:szCs w:val="22"/>
        </w:rPr>
      </w:pPr>
      <w:r w:rsidRPr="5A5A4789">
        <w:rPr>
          <w:sz w:val="22"/>
          <w:szCs w:val="22"/>
        </w:rPr>
        <w:t xml:space="preserve">Year 2-4: </w:t>
      </w:r>
      <w:r w:rsidR="005E5D66" w:rsidRPr="5A5A4789">
        <w:rPr>
          <w:sz w:val="22"/>
          <w:szCs w:val="22"/>
        </w:rPr>
        <w:t>Identify and resource relevant</w:t>
      </w:r>
      <w:r w:rsidRPr="5A5A4789">
        <w:rPr>
          <w:sz w:val="22"/>
          <w:szCs w:val="22"/>
        </w:rPr>
        <w:t xml:space="preserve"> </w:t>
      </w:r>
      <w:r w:rsidR="005E5D66" w:rsidRPr="5A5A4789">
        <w:rPr>
          <w:sz w:val="22"/>
          <w:szCs w:val="22"/>
        </w:rPr>
        <w:t>s</w:t>
      </w:r>
      <w:r w:rsidRPr="5A5A4789">
        <w:rPr>
          <w:sz w:val="22"/>
          <w:szCs w:val="22"/>
        </w:rPr>
        <w:t xml:space="preserve">upport </w:t>
      </w:r>
      <w:r w:rsidR="00EB1179" w:rsidRPr="5A5A4789">
        <w:rPr>
          <w:sz w:val="22"/>
          <w:szCs w:val="22"/>
        </w:rPr>
        <w:t xml:space="preserve">for </w:t>
      </w:r>
      <w:r w:rsidR="004007B9" w:rsidRPr="5A5A4789">
        <w:rPr>
          <w:sz w:val="22"/>
          <w:szCs w:val="22"/>
        </w:rPr>
        <w:t>cross-movement and</w:t>
      </w:r>
      <w:r w:rsidR="00780923" w:rsidRPr="5A5A4789">
        <w:rPr>
          <w:sz w:val="22"/>
          <w:szCs w:val="22"/>
        </w:rPr>
        <w:t xml:space="preserve"> cross-organizational learning. For example,</w:t>
      </w:r>
      <w:r w:rsidR="007043AD" w:rsidRPr="5A5A4789">
        <w:rPr>
          <w:sz w:val="22"/>
          <w:szCs w:val="22"/>
        </w:rPr>
        <w:t xml:space="preserve"> online exchanges and in-person </w:t>
      </w:r>
      <w:r w:rsidR="00780923" w:rsidRPr="5A5A4789">
        <w:rPr>
          <w:sz w:val="22"/>
          <w:szCs w:val="22"/>
        </w:rPr>
        <w:t xml:space="preserve">convenings for organizations working on similar issues </w:t>
      </w:r>
    </w:p>
    <w:p w14:paraId="6BB3B377" w14:textId="145747AE" w:rsidR="00976B99" w:rsidRPr="00964C32" w:rsidRDefault="00976B99" w:rsidP="5A5A4789">
      <w:pPr>
        <w:pStyle w:val="ListParagraph"/>
        <w:numPr>
          <w:ilvl w:val="0"/>
          <w:numId w:val="26"/>
        </w:numPr>
        <w:jc w:val="both"/>
        <w:rPr>
          <w:sz w:val="22"/>
          <w:szCs w:val="22"/>
          <w:u w:val="single"/>
        </w:rPr>
      </w:pPr>
      <w:r w:rsidRPr="5A5A4789">
        <w:rPr>
          <w:sz w:val="22"/>
          <w:szCs w:val="22"/>
          <w:u w:val="single"/>
        </w:rPr>
        <w:t xml:space="preserve">DRF/DRAF internal capacity to </w:t>
      </w:r>
      <w:r w:rsidR="00980955" w:rsidRPr="5A5A4789">
        <w:rPr>
          <w:sz w:val="22"/>
          <w:szCs w:val="22"/>
          <w:u w:val="single"/>
        </w:rPr>
        <w:t>implement</w:t>
      </w:r>
      <w:r w:rsidRPr="5A5A4789">
        <w:rPr>
          <w:sz w:val="22"/>
          <w:szCs w:val="22"/>
          <w:u w:val="single"/>
        </w:rPr>
        <w:t xml:space="preserve"> a gender tran</w:t>
      </w:r>
      <w:r w:rsidR="00980955" w:rsidRPr="5A5A4789">
        <w:rPr>
          <w:sz w:val="22"/>
          <w:szCs w:val="22"/>
          <w:u w:val="single"/>
        </w:rPr>
        <w:t>s</w:t>
      </w:r>
      <w:r w:rsidRPr="5A5A4789">
        <w:rPr>
          <w:sz w:val="22"/>
          <w:szCs w:val="22"/>
          <w:u w:val="single"/>
        </w:rPr>
        <w:t>formative approach</w:t>
      </w:r>
    </w:p>
    <w:p w14:paraId="306AA379" w14:textId="07B017C7" w:rsidR="5A5A4789" w:rsidRDefault="5A5A4789" w:rsidP="5A5A4789">
      <w:pPr>
        <w:pStyle w:val="ListParagraph"/>
        <w:ind w:left="0"/>
        <w:jc w:val="both"/>
        <w:rPr>
          <w:b/>
          <w:bCs/>
          <w:i/>
          <w:iCs/>
          <w:sz w:val="22"/>
          <w:szCs w:val="22"/>
        </w:rPr>
      </w:pPr>
    </w:p>
    <w:p w14:paraId="66BE831D" w14:textId="095580D3" w:rsidR="00547589" w:rsidRPr="00964C32" w:rsidRDefault="00BA0493" w:rsidP="00547589">
      <w:pPr>
        <w:pStyle w:val="ListParagraph"/>
        <w:ind w:left="0"/>
        <w:jc w:val="both"/>
        <w:rPr>
          <w:rFonts w:cstheme="minorHAnsi"/>
          <w:b/>
          <w:bCs/>
          <w:i/>
          <w:iCs/>
          <w:sz w:val="22"/>
          <w:szCs w:val="22"/>
        </w:rPr>
      </w:pPr>
      <w:r w:rsidRPr="00964C32">
        <w:rPr>
          <w:rFonts w:cstheme="minorHAnsi"/>
          <w:b/>
          <w:bCs/>
          <w:i/>
          <w:iCs/>
          <w:sz w:val="22"/>
          <w:szCs w:val="22"/>
        </w:rPr>
        <w:t>Personnel professional development</w:t>
      </w:r>
    </w:p>
    <w:p w14:paraId="1EE8A2D8" w14:textId="43F291F9" w:rsidR="00D30A0B" w:rsidRPr="00964C32" w:rsidRDefault="00040B58" w:rsidP="5A5A4789">
      <w:pPr>
        <w:pStyle w:val="ListParagraph"/>
        <w:ind w:left="0"/>
        <w:jc w:val="both"/>
        <w:rPr>
          <w:sz w:val="22"/>
          <w:szCs w:val="22"/>
        </w:rPr>
      </w:pPr>
      <w:r w:rsidRPr="5A5A4789">
        <w:rPr>
          <w:sz w:val="22"/>
          <w:szCs w:val="22"/>
        </w:rPr>
        <w:t xml:space="preserve">Year 1:  </w:t>
      </w:r>
      <w:r w:rsidR="0019035B" w:rsidRPr="5A5A4789">
        <w:rPr>
          <w:sz w:val="22"/>
          <w:szCs w:val="22"/>
        </w:rPr>
        <w:t>Initiate</w:t>
      </w:r>
      <w:r w:rsidR="00037F8F" w:rsidRPr="5A5A4789">
        <w:rPr>
          <w:sz w:val="22"/>
          <w:szCs w:val="22"/>
        </w:rPr>
        <w:t xml:space="preserve"> training opportunities for</w:t>
      </w:r>
      <w:r w:rsidR="00FE0B82" w:rsidRPr="5A5A4789">
        <w:rPr>
          <w:sz w:val="22"/>
          <w:szCs w:val="22"/>
        </w:rPr>
        <w:t xml:space="preserve"> the </w:t>
      </w:r>
      <w:r w:rsidRPr="5A5A4789">
        <w:rPr>
          <w:sz w:val="22"/>
          <w:szCs w:val="22"/>
        </w:rPr>
        <w:t xml:space="preserve">DRAF/DRF Program Team </w:t>
      </w:r>
      <w:r w:rsidR="00037F8F" w:rsidRPr="5A5A4789">
        <w:rPr>
          <w:sz w:val="22"/>
          <w:szCs w:val="22"/>
        </w:rPr>
        <w:t xml:space="preserve">to learn </w:t>
      </w:r>
      <w:r w:rsidRPr="5A5A4789">
        <w:rPr>
          <w:sz w:val="22"/>
          <w:szCs w:val="22"/>
        </w:rPr>
        <w:t xml:space="preserve">about women’s rights advocacy spaces and the priorities of women and girls with disabilities </w:t>
      </w:r>
    </w:p>
    <w:p w14:paraId="4DAAA1A9" w14:textId="6A4FCF9D" w:rsidR="00D30A0B" w:rsidRPr="00964C32" w:rsidRDefault="00547589" w:rsidP="5A5A4789">
      <w:pPr>
        <w:pStyle w:val="ListParagraph"/>
        <w:ind w:left="0"/>
        <w:jc w:val="both"/>
        <w:rPr>
          <w:sz w:val="22"/>
          <w:szCs w:val="22"/>
        </w:rPr>
      </w:pPr>
      <w:r w:rsidRPr="5A5A4789">
        <w:rPr>
          <w:sz w:val="22"/>
          <w:szCs w:val="22"/>
        </w:rPr>
        <w:t xml:space="preserve">Year </w:t>
      </w:r>
      <w:r w:rsidR="005B754C" w:rsidRPr="5A5A4789">
        <w:rPr>
          <w:sz w:val="22"/>
          <w:szCs w:val="22"/>
        </w:rPr>
        <w:t>2</w:t>
      </w:r>
      <w:r w:rsidR="00BA0493" w:rsidRPr="5A5A4789">
        <w:rPr>
          <w:sz w:val="22"/>
          <w:szCs w:val="22"/>
        </w:rPr>
        <w:t>-</w:t>
      </w:r>
      <w:r w:rsidR="00980955" w:rsidRPr="5A5A4789">
        <w:rPr>
          <w:sz w:val="22"/>
          <w:szCs w:val="22"/>
        </w:rPr>
        <w:t>4</w:t>
      </w:r>
      <w:r w:rsidRPr="5A5A4789">
        <w:rPr>
          <w:sz w:val="22"/>
          <w:szCs w:val="22"/>
        </w:rPr>
        <w:t xml:space="preserve">: </w:t>
      </w:r>
      <w:r w:rsidR="00C30736" w:rsidRPr="5A5A4789">
        <w:rPr>
          <w:sz w:val="22"/>
          <w:szCs w:val="22"/>
        </w:rPr>
        <w:t>Progressively t</w:t>
      </w:r>
      <w:r w:rsidRPr="5A5A4789">
        <w:rPr>
          <w:sz w:val="22"/>
          <w:szCs w:val="22"/>
        </w:rPr>
        <w:t>rain staff on gender</w:t>
      </w:r>
      <w:r w:rsidR="00B76A26" w:rsidRPr="5A5A4789">
        <w:rPr>
          <w:sz w:val="22"/>
          <w:szCs w:val="22"/>
        </w:rPr>
        <w:t xml:space="preserve">, </w:t>
      </w:r>
      <w:r w:rsidR="00FB5706" w:rsidRPr="5A5A4789">
        <w:rPr>
          <w:sz w:val="22"/>
          <w:szCs w:val="22"/>
        </w:rPr>
        <w:t>SOGIESC diversity</w:t>
      </w:r>
      <w:r w:rsidR="00623246" w:rsidRPr="5A5A4789">
        <w:rPr>
          <w:sz w:val="22"/>
          <w:szCs w:val="22"/>
        </w:rPr>
        <w:t>, and disability intersectionality</w:t>
      </w:r>
      <w:r w:rsidR="00FB5706" w:rsidRPr="5A5A4789">
        <w:rPr>
          <w:sz w:val="22"/>
          <w:szCs w:val="22"/>
        </w:rPr>
        <w:t xml:space="preserve"> </w:t>
      </w:r>
      <w:r w:rsidRPr="5A5A4789">
        <w:rPr>
          <w:sz w:val="22"/>
          <w:szCs w:val="22"/>
        </w:rPr>
        <w:t>with experts from the</w:t>
      </w:r>
      <w:r w:rsidR="000F6ACE" w:rsidRPr="5A5A4789">
        <w:rPr>
          <w:sz w:val="22"/>
          <w:szCs w:val="22"/>
        </w:rPr>
        <w:t xml:space="preserve"> disability,</w:t>
      </w:r>
      <w:r w:rsidRPr="5A5A4789">
        <w:rPr>
          <w:sz w:val="22"/>
          <w:szCs w:val="22"/>
        </w:rPr>
        <w:t xml:space="preserve"> women’s and LGBTQI movements </w:t>
      </w:r>
    </w:p>
    <w:p w14:paraId="24BDA363" w14:textId="08902C0E" w:rsidR="5A5A4789" w:rsidRDefault="5A5A4789" w:rsidP="5A5A4789">
      <w:pPr>
        <w:jc w:val="both"/>
        <w:rPr>
          <w:rFonts w:asciiTheme="minorHAnsi" w:hAnsiTheme="minorHAnsi" w:cstheme="minorBidi"/>
          <w:b/>
          <w:bCs/>
          <w:i/>
          <w:iCs/>
          <w:sz w:val="22"/>
          <w:szCs w:val="22"/>
        </w:rPr>
      </w:pPr>
    </w:p>
    <w:p w14:paraId="59A69BA3" w14:textId="73E2697A" w:rsidR="00BA0493" w:rsidRPr="00964C32" w:rsidRDefault="00BA0493" w:rsidP="5A5A4789">
      <w:pPr>
        <w:jc w:val="both"/>
        <w:rPr>
          <w:rFonts w:asciiTheme="minorHAnsi" w:hAnsiTheme="minorHAnsi" w:cstheme="minorBidi"/>
          <w:b/>
          <w:bCs/>
          <w:i/>
          <w:iCs/>
          <w:sz w:val="22"/>
          <w:szCs w:val="22"/>
        </w:rPr>
      </w:pPr>
      <w:r w:rsidRPr="5A5A4789">
        <w:rPr>
          <w:rFonts w:asciiTheme="minorHAnsi" w:hAnsiTheme="minorHAnsi" w:cstheme="minorBidi"/>
          <w:b/>
          <w:bCs/>
          <w:i/>
          <w:iCs/>
          <w:sz w:val="22"/>
          <w:szCs w:val="22"/>
        </w:rPr>
        <w:t>Monitoring, evaluation</w:t>
      </w:r>
      <w:r w:rsidR="062749B8" w:rsidRPr="5A5A4789">
        <w:rPr>
          <w:rFonts w:asciiTheme="minorHAnsi" w:hAnsiTheme="minorHAnsi" w:cstheme="minorBidi"/>
          <w:b/>
          <w:bCs/>
          <w:i/>
          <w:iCs/>
          <w:sz w:val="22"/>
          <w:szCs w:val="22"/>
        </w:rPr>
        <w:t>,</w:t>
      </w:r>
      <w:r w:rsidRPr="5A5A4789">
        <w:rPr>
          <w:rFonts w:asciiTheme="minorHAnsi" w:hAnsiTheme="minorHAnsi" w:cstheme="minorBidi"/>
          <w:b/>
          <w:bCs/>
          <w:i/>
          <w:iCs/>
          <w:sz w:val="22"/>
          <w:szCs w:val="22"/>
        </w:rPr>
        <w:t xml:space="preserve"> and learning</w:t>
      </w:r>
    </w:p>
    <w:p w14:paraId="1CE4D2E0" w14:textId="798E6853" w:rsidR="00C30736" w:rsidRPr="00964C32" w:rsidRDefault="44F2DD15" w:rsidP="00547589">
      <w:pPr>
        <w:pStyle w:val="ListParagraph"/>
        <w:ind w:left="0"/>
        <w:jc w:val="both"/>
        <w:rPr>
          <w:rFonts w:cstheme="minorHAnsi"/>
          <w:sz w:val="22"/>
          <w:szCs w:val="22"/>
        </w:rPr>
      </w:pPr>
      <w:commentRangeStart w:id="28"/>
      <w:commentRangeStart w:id="29"/>
      <w:r w:rsidRPr="00964C32">
        <w:rPr>
          <w:rFonts w:cstheme="minorHAnsi"/>
          <w:sz w:val="22"/>
          <w:szCs w:val="22"/>
        </w:rPr>
        <w:t xml:space="preserve">Year 1-2: </w:t>
      </w:r>
      <w:commentRangeEnd w:id="28"/>
      <w:r w:rsidR="00C30736" w:rsidRPr="00964C32">
        <w:rPr>
          <w:rStyle w:val="CommentReference"/>
          <w:rFonts w:cstheme="minorHAnsi"/>
        </w:rPr>
        <w:commentReference w:id="28"/>
      </w:r>
      <w:commentRangeEnd w:id="29"/>
      <w:r w:rsidR="00C30736" w:rsidRPr="00964C32">
        <w:rPr>
          <w:rStyle w:val="CommentReference"/>
          <w:rFonts w:cstheme="minorHAnsi"/>
        </w:rPr>
        <w:commentReference w:id="29"/>
      </w:r>
      <w:r w:rsidRPr="00964C32">
        <w:rPr>
          <w:rFonts w:cstheme="minorHAnsi"/>
          <w:sz w:val="22"/>
          <w:szCs w:val="22"/>
        </w:rPr>
        <w:t>Track DRF/DRAF funding in support of relevant priorities, such as:</w:t>
      </w:r>
    </w:p>
    <w:p w14:paraId="40E01510" w14:textId="712265DE" w:rsidR="00417978" w:rsidRPr="00964C32" w:rsidRDefault="00853FD5" w:rsidP="00040B58">
      <w:pPr>
        <w:pStyle w:val="ListParagraph"/>
        <w:numPr>
          <w:ilvl w:val="0"/>
          <w:numId w:val="25"/>
        </w:numPr>
        <w:jc w:val="both"/>
        <w:rPr>
          <w:sz w:val="22"/>
          <w:szCs w:val="22"/>
        </w:rPr>
      </w:pPr>
      <w:r w:rsidRPr="790DE1C7">
        <w:rPr>
          <w:sz w:val="22"/>
          <w:szCs w:val="22"/>
        </w:rPr>
        <w:t>Advocacy led by organization</w:t>
      </w:r>
      <w:r w:rsidR="00086441" w:rsidRPr="790DE1C7">
        <w:rPr>
          <w:sz w:val="22"/>
          <w:szCs w:val="22"/>
        </w:rPr>
        <w:t>s</w:t>
      </w:r>
      <w:r w:rsidR="00417978" w:rsidRPr="790DE1C7">
        <w:rPr>
          <w:sz w:val="22"/>
          <w:szCs w:val="22"/>
        </w:rPr>
        <w:t xml:space="preserve"> of women with disabilities and persons with disabilities of diverse SOGIESC</w:t>
      </w:r>
      <w:r w:rsidR="00EE4A2B" w:rsidRPr="790DE1C7">
        <w:rPr>
          <w:sz w:val="22"/>
          <w:szCs w:val="22"/>
        </w:rPr>
        <w:t>;</w:t>
      </w:r>
      <w:r w:rsidR="00A15992" w:rsidRPr="790DE1C7">
        <w:rPr>
          <w:sz w:val="22"/>
          <w:szCs w:val="22"/>
        </w:rPr>
        <w:t xml:space="preserve"> and</w:t>
      </w:r>
    </w:p>
    <w:p w14:paraId="52493076" w14:textId="29060558" w:rsidR="00547589" w:rsidRPr="00964C32" w:rsidRDefault="44F2DD15" w:rsidP="5A5A4789">
      <w:pPr>
        <w:pStyle w:val="ListParagraph"/>
        <w:numPr>
          <w:ilvl w:val="0"/>
          <w:numId w:val="25"/>
        </w:numPr>
        <w:jc w:val="both"/>
        <w:rPr>
          <w:sz w:val="22"/>
          <w:szCs w:val="22"/>
        </w:rPr>
      </w:pPr>
      <w:r w:rsidRPr="5A5A4789">
        <w:rPr>
          <w:sz w:val="22"/>
          <w:szCs w:val="22"/>
        </w:rPr>
        <w:t xml:space="preserve">Advocacy led by mainstream OPDs and civil society organizations working at the intersection of gender and disability </w:t>
      </w:r>
    </w:p>
    <w:p w14:paraId="4540A26F" w14:textId="53958A27" w:rsidR="00D30A0B" w:rsidRPr="00964C32" w:rsidRDefault="00D30A0B" w:rsidP="44F2DD15">
      <w:pPr>
        <w:pStyle w:val="ListParagraph"/>
        <w:ind w:left="0"/>
        <w:jc w:val="both"/>
        <w:rPr>
          <w:rFonts w:cstheme="minorHAnsi"/>
          <w:sz w:val="22"/>
          <w:szCs w:val="22"/>
        </w:rPr>
      </w:pPr>
    </w:p>
    <w:p w14:paraId="661A3333" w14:textId="3B740839" w:rsidR="00D30A0B" w:rsidRPr="00964C32" w:rsidRDefault="44F2DD15" w:rsidP="5A5A4789">
      <w:pPr>
        <w:pStyle w:val="ListParagraph"/>
        <w:ind w:left="0"/>
        <w:jc w:val="both"/>
        <w:rPr>
          <w:sz w:val="22"/>
          <w:szCs w:val="22"/>
        </w:rPr>
      </w:pPr>
      <w:r w:rsidRPr="5A5A4789">
        <w:rPr>
          <w:sz w:val="22"/>
          <w:szCs w:val="22"/>
        </w:rPr>
        <w:t xml:space="preserve">Year 3: Establish a Gender Equity Advisory Group (GEAG), a sub-group of the DRF/DRAF Board Program Strategy Task Force, made up of donors and intersectional activists (including members of the DRF/DRAF Grantmaking Committee and Board of Directors as well as grantees representing diverse identities/organizational development stages) to inform and advise on grantmaking using a gender transformative approach and provide input on extended MEL tracking in years 3 and 4 </w:t>
      </w:r>
    </w:p>
    <w:p w14:paraId="3D426AA2" w14:textId="77777777" w:rsidR="00A7542C" w:rsidRPr="00964C32" w:rsidRDefault="44F2DD15" w:rsidP="5A5A4789">
      <w:pPr>
        <w:jc w:val="both"/>
        <w:rPr>
          <w:rFonts w:asciiTheme="minorHAnsi" w:hAnsiTheme="minorHAnsi" w:cstheme="minorBidi"/>
          <w:sz w:val="22"/>
          <w:szCs w:val="22"/>
        </w:rPr>
      </w:pPr>
      <w:r w:rsidRPr="5A5A4789">
        <w:rPr>
          <w:rFonts w:asciiTheme="minorHAnsi" w:hAnsiTheme="minorHAnsi" w:cstheme="minorBidi"/>
          <w:sz w:val="22"/>
          <w:szCs w:val="22"/>
        </w:rPr>
        <w:t xml:space="preserve">Year 3-4: </w:t>
      </w:r>
      <w:del w:id="30" w:author="Faith Lemon" w:date="2022-04-22T07:39:00Z">
        <w:r w:rsidRPr="5A5A4789" w:rsidDel="44F2DD15">
          <w:rPr>
            <w:rFonts w:asciiTheme="minorHAnsi" w:hAnsiTheme="minorHAnsi" w:cstheme="minorBidi"/>
            <w:sz w:val="22"/>
            <w:szCs w:val="22"/>
          </w:rPr>
          <w:delText xml:space="preserve"> </w:delText>
        </w:r>
      </w:del>
      <w:r w:rsidRPr="5A5A4789">
        <w:rPr>
          <w:rFonts w:asciiTheme="minorHAnsi" w:hAnsiTheme="minorHAnsi" w:cstheme="minorBidi"/>
          <w:sz w:val="22"/>
          <w:szCs w:val="22"/>
        </w:rPr>
        <w:t xml:space="preserve">Expand tracking and assessment to include additional areas supported by DRF/DRAF, such as: </w:t>
      </w:r>
    </w:p>
    <w:p w14:paraId="1C9F9797" w14:textId="2F48E5F7" w:rsidR="00D30A0B" w:rsidRPr="00964C32" w:rsidRDefault="44F2DD15" w:rsidP="5A5A4789">
      <w:pPr>
        <w:pStyle w:val="ListParagraph"/>
        <w:numPr>
          <w:ilvl w:val="0"/>
          <w:numId w:val="44"/>
        </w:numPr>
        <w:jc w:val="both"/>
        <w:rPr>
          <w:sz w:val="22"/>
          <w:szCs w:val="22"/>
        </w:rPr>
      </w:pPr>
      <w:r w:rsidRPr="5A5A4789">
        <w:rPr>
          <w:sz w:val="22"/>
          <w:szCs w:val="22"/>
        </w:rPr>
        <w:t>Key advocacy priorities and relevant strategies (including engagement in human rights monitoring mechanisms</w:t>
      </w:r>
      <w:r w:rsidR="00A7542C" w:rsidRPr="5A5A4789">
        <w:rPr>
          <w:sz w:val="22"/>
          <w:szCs w:val="22"/>
        </w:rPr>
        <w:t xml:space="preserve"> and policy </w:t>
      </w:r>
      <w:r w:rsidR="008E6951" w:rsidRPr="5A5A4789">
        <w:rPr>
          <w:sz w:val="22"/>
          <w:szCs w:val="22"/>
        </w:rPr>
        <w:t>change</w:t>
      </w:r>
      <w:r w:rsidRPr="5A5A4789">
        <w:rPr>
          <w:sz w:val="22"/>
          <w:szCs w:val="22"/>
        </w:rPr>
        <w:t xml:space="preserve">) of women with disabilities and persons with disabilities of diverse SOGIESC addressing intersectionality, as well as those of feminist and LGBTQI organizations mainstreaming disability in their work. </w:t>
      </w:r>
      <w:r w:rsidR="00695A43" w:rsidRPr="5A5A4789">
        <w:rPr>
          <w:sz w:val="22"/>
          <w:szCs w:val="22"/>
        </w:rPr>
        <w:t>Coalition-led</w:t>
      </w:r>
      <w:r w:rsidR="00980955" w:rsidRPr="5A5A4789">
        <w:rPr>
          <w:sz w:val="22"/>
          <w:szCs w:val="22"/>
        </w:rPr>
        <w:t xml:space="preserve"> and </w:t>
      </w:r>
      <w:r w:rsidR="00BA0493" w:rsidRPr="5A5A4789">
        <w:rPr>
          <w:sz w:val="22"/>
          <w:szCs w:val="22"/>
        </w:rPr>
        <w:t xml:space="preserve">cross-movement </w:t>
      </w:r>
      <w:r w:rsidR="00695A43" w:rsidRPr="5A5A4789">
        <w:rPr>
          <w:sz w:val="22"/>
          <w:szCs w:val="22"/>
        </w:rPr>
        <w:t xml:space="preserve">efforts </w:t>
      </w:r>
      <w:r w:rsidR="00980955" w:rsidRPr="5A5A4789">
        <w:rPr>
          <w:sz w:val="22"/>
          <w:szCs w:val="22"/>
        </w:rPr>
        <w:t xml:space="preserve">addressing gender equality, SOGIESC diversity, and disability </w:t>
      </w:r>
    </w:p>
    <w:p w14:paraId="657C043B" w14:textId="07CF7599" w:rsidR="00534C80" w:rsidRPr="00964C32" w:rsidRDefault="00534C80" w:rsidP="00E216C7">
      <w:pPr>
        <w:pStyle w:val="ListParagraph"/>
        <w:ind w:left="0"/>
        <w:jc w:val="both"/>
        <w:rPr>
          <w:rFonts w:cstheme="minorHAnsi"/>
          <w:b/>
          <w:bCs/>
          <w:sz w:val="22"/>
          <w:szCs w:val="22"/>
        </w:rPr>
      </w:pPr>
    </w:p>
    <w:p w14:paraId="125FECFF" w14:textId="77777777" w:rsidR="00AB5FA0" w:rsidRDefault="00AB5FA0">
      <w:pPr>
        <w:rPr>
          <w:rFonts w:asciiTheme="minorHAnsi" w:eastAsiaTheme="minorEastAsia" w:hAnsiTheme="minorHAnsi" w:cstheme="minorHAnsi"/>
          <w:b/>
          <w:bCs/>
          <w:sz w:val="22"/>
          <w:szCs w:val="22"/>
        </w:rPr>
      </w:pPr>
      <w:r>
        <w:rPr>
          <w:rFonts w:cstheme="minorHAnsi"/>
          <w:b/>
          <w:bCs/>
          <w:sz w:val="22"/>
          <w:szCs w:val="22"/>
        </w:rPr>
        <w:br w:type="page"/>
      </w:r>
    </w:p>
    <w:p w14:paraId="59C7D426" w14:textId="7C16D114" w:rsidR="008D2A75" w:rsidRDefault="00E216C7" w:rsidP="009B1973">
      <w:pPr>
        <w:pStyle w:val="ListParagraph"/>
        <w:ind w:left="0"/>
        <w:jc w:val="both"/>
        <w:rPr>
          <w:rFonts w:cstheme="minorHAnsi"/>
          <w:b/>
          <w:bCs/>
          <w:i/>
          <w:iCs/>
          <w:sz w:val="22"/>
          <w:szCs w:val="22"/>
        </w:rPr>
      </w:pPr>
      <w:r w:rsidRPr="00964C32">
        <w:rPr>
          <w:rFonts w:cstheme="minorHAnsi"/>
          <w:b/>
          <w:bCs/>
          <w:sz w:val="22"/>
          <w:szCs w:val="22"/>
        </w:rPr>
        <w:lastRenderedPageBreak/>
        <w:t xml:space="preserve">III. </w:t>
      </w:r>
      <w:r w:rsidR="003978C5" w:rsidRPr="00964C32">
        <w:rPr>
          <w:rFonts w:cstheme="minorHAnsi"/>
          <w:b/>
          <w:bCs/>
          <w:sz w:val="22"/>
          <w:szCs w:val="22"/>
        </w:rPr>
        <w:t xml:space="preserve">How </w:t>
      </w:r>
      <w:r w:rsidR="00B63A68" w:rsidRPr="00964C32">
        <w:rPr>
          <w:rFonts w:cstheme="minorHAnsi"/>
          <w:b/>
          <w:bCs/>
          <w:sz w:val="22"/>
          <w:szCs w:val="22"/>
        </w:rPr>
        <w:t>w</w:t>
      </w:r>
      <w:r w:rsidR="003978C5" w:rsidRPr="00964C32">
        <w:rPr>
          <w:rFonts w:cstheme="minorHAnsi"/>
          <w:b/>
          <w:bCs/>
          <w:sz w:val="22"/>
          <w:szCs w:val="22"/>
        </w:rPr>
        <w:t>e</w:t>
      </w:r>
      <w:r w:rsidR="00B63A68" w:rsidRPr="00964C32">
        <w:rPr>
          <w:rFonts w:cstheme="minorHAnsi"/>
          <w:b/>
          <w:bCs/>
          <w:sz w:val="22"/>
          <w:szCs w:val="22"/>
        </w:rPr>
        <w:t xml:space="preserve"> will</w:t>
      </w:r>
      <w:r w:rsidR="003978C5" w:rsidRPr="00964C32">
        <w:rPr>
          <w:rFonts w:cstheme="minorHAnsi"/>
          <w:b/>
          <w:bCs/>
          <w:sz w:val="22"/>
          <w:szCs w:val="22"/>
        </w:rPr>
        <w:t xml:space="preserve"> know we are meeting our outcomes</w:t>
      </w:r>
      <w:r w:rsidR="005C2EE1" w:rsidRPr="00964C32">
        <w:rPr>
          <w:rFonts w:cstheme="minorHAnsi"/>
          <w:b/>
          <w:bCs/>
          <w:sz w:val="22"/>
          <w:szCs w:val="22"/>
        </w:rPr>
        <w:t xml:space="preserve">: </w:t>
      </w:r>
      <w:r w:rsidR="006F6A25" w:rsidRPr="00964C32">
        <w:rPr>
          <w:rFonts w:cstheme="minorHAnsi"/>
          <w:b/>
          <w:bCs/>
          <w:i/>
          <w:iCs/>
          <w:sz w:val="22"/>
          <w:szCs w:val="22"/>
        </w:rPr>
        <w:t xml:space="preserve">Indicators and </w:t>
      </w:r>
      <w:r w:rsidR="005D7657" w:rsidRPr="00964C32">
        <w:rPr>
          <w:rFonts w:cstheme="minorHAnsi"/>
          <w:b/>
          <w:bCs/>
          <w:i/>
          <w:iCs/>
          <w:sz w:val="22"/>
          <w:szCs w:val="22"/>
        </w:rPr>
        <w:t xml:space="preserve">Milestones </w:t>
      </w:r>
      <w:r w:rsidR="00B63A68" w:rsidRPr="00964C32">
        <w:rPr>
          <w:rFonts w:cstheme="minorHAnsi"/>
          <w:b/>
          <w:bCs/>
          <w:i/>
          <w:iCs/>
          <w:sz w:val="22"/>
          <w:szCs w:val="22"/>
        </w:rPr>
        <w:t xml:space="preserve">for Change </w:t>
      </w:r>
    </w:p>
    <w:p w14:paraId="7113BB41" w14:textId="77777777" w:rsidR="009B1973" w:rsidRPr="009B1973" w:rsidRDefault="009B1973" w:rsidP="009B1973">
      <w:pPr>
        <w:pStyle w:val="ListParagraph"/>
        <w:ind w:left="0"/>
        <w:jc w:val="both"/>
        <w:rPr>
          <w:rFonts w:cstheme="minorHAnsi"/>
          <w:b/>
          <w:bCs/>
          <w:sz w:val="22"/>
          <w:szCs w:val="22"/>
        </w:rPr>
      </w:pPr>
    </w:p>
    <w:p w14:paraId="267339BA" w14:textId="3D50EDE3" w:rsidR="00BE5EC3" w:rsidRPr="00964C32" w:rsidRDefault="44F2DD15" w:rsidP="5A5A4789">
      <w:pPr>
        <w:jc w:val="both"/>
        <w:rPr>
          <w:rFonts w:asciiTheme="minorHAnsi" w:hAnsiTheme="minorHAnsi" w:cstheme="minorBidi"/>
          <w:sz w:val="22"/>
          <w:szCs w:val="22"/>
        </w:rPr>
      </w:pPr>
      <w:r w:rsidRPr="5A5A4789">
        <w:rPr>
          <w:rFonts w:asciiTheme="minorHAnsi" w:hAnsiTheme="minorHAnsi" w:cstheme="minorBidi"/>
          <w:sz w:val="22"/>
          <w:szCs w:val="22"/>
        </w:rPr>
        <w:t xml:space="preserve">To be consistent with the vision and objectives of the DRF/DRAF Gender Guidelines and with best practices in evaluation and learning, the organizations will apply a feminist evaluation (FE) approach to the monitoring evaluation and learning (MEL) of implementation of the Gender Guidelines. The five basic tenets that </w:t>
      </w:r>
      <w:bookmarkStart w:id="31" w:name="_Int_9HJszYvR"/>
      <w:r w:rsidRPr="5A5A4789">
        <w:rPr>
          <w:rFonts w:asciiTheme="minorHAnsi" w:hAnsiTheme="minorHAnsi" w:cstheme="minorBidi"/>
          <w:sz w:val="22"/>
          <w:szCs w:val="22"/>
        </w:rPr>
        <w:t>undergird</w:t>
      </w:r>
      <w:bookmarkEnd w:id="31"/>
      <w:r w:rsidRPr="5A5A4789">
        <w:rPr>
          <w:rFonts w:asciiTheme="minorHAnsi" w:hAnsiTheme="minorHAnsi" w:cstheme="minorBidi"/>
          <w:sz w:val="22"/>
          <w:szCs w:val="22"/>
        </w:rPr>
        <w:t xml:space="preserve"> FE are:</w:t>
      </w:r>
    </w:p>
    <w:p w14:paraId="74564323" w14:textId="3D6E9E75" w:rsidR="0086312B" w:rsidRPr="00964C32" w:rsidRDefault="00915186" w:rsidP="00C227CC">
      <w:pPr>
        <w:pStyle w:val="ListParagraph"/>
        <w:numPr>
          <w:ilvl w:val="0"/>
          <w:numId w:val="18"/>
        </w:numPr>
        <w:ind w:left="540"/>
        <w:jc w:val="both"/>
        <w:rPr>
          <w:sz w:val="22"/>
          <w:szCs w:val="22"/>
        </w:rPr>
      </w:pPr>
      <w:r w:rsidRPr="5A5A4789">
        <w:rPr>
          <w:sz w:val="22"/>
          <w:szCs w:val="22"/>
        </w:rPr>
        <w:t>G</w:t>
      </w:r>
      <w:r w:rsidR="0086312B" w:rsidRPr="5A5A4789">
        <w:rPr>
          <w:sz w:val="22"/>
          <w:szCs w:val="22"/>
        </w:rPr>
        <w:t>ender inequities</w:t>
      </w:r>
      <w:r w:rsidRPr="5A5A4789">
        <w:rPr>
          <w:sz w:val="22"/>
          <w:szCs w:val="22"/>
        </w:rPr>
        <w:t>, among other things,</w:t>
      </w:r>
      <w:r w:rsidR="0086312B" w:rsidRPr="5A5A4789">
        <w:rPr>
          <w:sz w:val="22"/>
          <w:szCs w:val="22"/>
        </w:rPr>
        <w:t xml:space="preserve"> lead to social injustice.</w:t>
      </w:r>
    </w:p>
    <w:p w14:paraId="2C5A86DC" w14:textId="46EF1D64" w:rsidR="0086312B" w:rsidRPr="00964C32" w:rsidRDefault="0086312B" w:rsidP="00C227CC">
      <w:pPr>
        <w:pStyle w:val="ListParagraph"/>
        <w:numPr>
          <w:ilvl w:val="0"/>
          <w:numId w:val="18"/>
        </w:numPr>
        <w:ind w:left="540"/>
        <w:jc w:val="both"/>
        <w:rPr>
          <w:sz w:val="22"/>
          <w:szCs w:val="22"/>
        </w:rPr>
      </w:pPr>
      <w:r w:rsidRPr="5A5A4789">
        <w:rPr>
          <w:sz w:val="22"/>
          <w:szCs w:val="22"/>
        </w:rPr>
        <w:t>Discrimination or inequality based on gender</w:t>
      </w:r>
      <w:r w:rsidR="00915186" w:rsidRPr="5A5A4789">
        <w:rPr>
          <w:sz w:val="22"/>
          <w:szCs w:val="22"/>
        </w:rPr>
        <w:t>, among other things,</w:t>
      </w:r>
      <w:r w:rsidRPr="5A5A4789">
        <w:rPr>
          <w:sz w:val="22"/>
          <w:szCs w:val="22"/>
        </w:rPr>
        <w:t xml:space="preserve"> is systemic and structural.</w:t>
      </w:r>
    </w:p>
    <w:p w14:paraId="572C0A90" w14:textId="38D336EB" w:rsidR="004345D8" w:rsidRPr="00964C32" w:rsidRDefault="004345D8" w:rsidP="00C227CC">
      <w:pPr>
        <w:pStyle w:val="ListParagraph"/>
        <w:numPr>
          <w:ilvl w:val="0"/>
          <w:numId w:val="18"/>
        </w:numPr>
        <w:ind w:left="540"/>
        <w:jc w:val="both"/>
        <w:rPr>
          <w:sz w:val="22"/>
          <w:szCs w:val="22"/>
        </w:rPr>
      </w:pPr>
      <w:r w:rsidRPr="5A5A4789">
        <w:rPr>
          <w:sz w:val="22"/>
          <w:szCs w:val="22"/>
        </w:rPr>
        <w:t xml:space="preserve">Knowledge, </w:t>
      </w:r>
      <w:proofErr w:type="gramStart"/>
      <w:r w:rsidRPr="5A5A4789">
        <w:rPr>
          <w:sz w:val="22"/>
          <w:szCs w:val="22"/>
        </w:rPr>
        <w:t>which</w:t>
      </w:r>
      <w:proofErr w:type="gramEnd"/>
      <w:r w:rsidRPr="5A5A4789">
        <w:rPr>
          <w:sz w:val="22"/>
          <w:szCs w:val="22"/>
        </w:rPr>
        <w:t xml:space="preserve"> is culturally and socially bound, is a powerful resource that serves an explicit or implicit purpose.</w:t>
      </w:r>
    </w:p>
    <w:p w14:paraId="5D2D5AAC" w14:textId="485C464A" w:rsidR="00915186" w:rsidRPr="00964C32" w:rsidRDefault="0086312B" w:rsidP="00C227CC">
      <w:pPr>
        <w:pStyle w:val="ListParagraph"/>
        <w:numPr>
          <w:ilvl w:val="0"/>
          <w:numId w:val="18"/>
        </w:numPr>
        <w:ind w:left="540"/>
        <w:jc w:val="both"/>
        <w:rPr>
          <w:sz w:val="22"/>
          <w:szCs w:val="22"/>
        </w:rPr>
      </w:pPr>
      <w:r w:rsidRPr="5A5A4789">
        <w:rPr>
          <w:sz w:val="22"/>
          <w:szCs w:val="22"/>
        </w:rPr>
        <w:t xml:space="preserve">Knowledge should be a resource of and for the people who create, hold, and share it. Consequently, the evaluation process can lead to significant negative or positive effects on the people involved in the evaluation. </w:t>
      </w:r>
    </w:p>
    <w:p w14:paraId="2A5A99E6" w14:textId="777EE119" w:rsidR="008D2A75" w:rsidRPr="00964C32" w:rsidRDefault="0086312B" w:rsidP="00C227CC">
      <w:pPr>
        <w:pStyle w:val="ListParagraph"/>
        <w:numPr>
          <w:ilvl w:val="0"/>
          <w:numId w:val="18"/>
        </w:numPr>
        <w:ind w:left="540"/>
        <w:jc w:val="both"/>
        <w:rPr>
          <w:sz w:val="22"/>
          <w:szCs w:val="22"/>
        </w:rPr>
      </w:pPr>
      <w:r w:rsidRPr="790DE1C7">
        <w:rPr>
          <w:sz w:val="22"/>
          <w:szCs w:val="22"/>
        </w:rPr>
        <w:t>There are multiple ways of knowing; some ways are privileged over others.</w:t>
      </w:r>
      <w:r w:rsidRPr="790DE1C7">
        <w:rPr>
          <w:rStyle w:val="FootnoteReference"/>
          <w:sz w:val="22"/>
          <w:szCs w:val="22"/>
        </w:rPr>
        <w:footnoteReference w:id="3"/>
      </w:r>
    </w:p>
    <w:p w14:paraId="1DBA80FC" w14:textId="19FF788E" w:rsidR="008600AB" w:rsidRPr="00964C32" w:rsidRDefault="008600AB" w:rsidP="008600AB">
      <w:pPr>
        <w:jc w:val="both"/>
        <w:rPr>
          <w:rFonts w:asciiTheme="minorHAnsi" w:hAnsiTheme="minorHAnsi" w:cstheme="minorHAnsi"/>
          <w:sz w:val="22"/>
          <w:szCs w:val="22"/>
        </w:rPr>
      </w:pPr>
    </w:p>
    <w:p w14:paraId="5A418691" w14:textId="4D63D1E7" w:rsidR="008600AB" w:rsidRPr="00964C32" w:rsidRDefault="00081983" w:rsidP="5A5A4789">
      <w:pPr>
        <w:jc w:val="both"/>
        <w:rPr>
          <w:rFonts w:asciiTheme="minorHAnsi" w:hAnsiTheme="minorHAnsi" w:cstheme="minorBidi"/>
          <w:sz w:val="22"/>
          <w:szCs w:val="22"/>
        </w:rPr>
      </w:pPr>
      <w:r w:rsidRPr="5A5A4789">
        <w:rPr>
          <w:rFonts w:asciiTheme="minorHAnsi" w:hAnsiTheme="minorHAnsi" w:cstheme="minorBidi"/>
          <w:sz w:val="22"/>
          <w:szCs w:val="22"/>
        </w:rPr>
        <w:t>T</w:t>
      </w:r>
      <w:r w:rsidR="008600AB" w:rsidRPr="5A5A4789">
        <w:rPr>
          <w:rFonts w:asciiTheme="minorHAnsi" w:hAnsiTheme="minorHAnsi" w:cstheme="minorBidi"/>
          <w:sz w:val="22"/>
          <w:szCs w:val="22"/>
        </w:rPr>
        <w:t xml:space="preserve">he </w:t>
      </w:r>
      <w:r w:rsidR="08C490D7" w:rsidRPr="5A5A4789">
        <w:rPr>
          <w:rFonts w:asciiTheme="minorHAnsi" w:hAnsiTheme="minorHAnsi" w:cstheme="minorBidi"/>
          <w:sz w:val="22"/>
          <w:szCs w:val="22"/>
        </w:rPr>
        <w:t xml:space="preserve">four </w:t>
      </w:r>
      <w:r w:rsidR="008600AB" w:rsidRPr="5A5A4789">
        <w:rPr>
          <w:rFonts w:asciiTheme="minorHAnsi" w:hAnsiTheme="minorHAnsi" w:cstheme="minorBidi"/>
          <w:sz w:val="22"/>
          <w:szCs w:val="22"/>
        </w:rPr>
        <w:t>DRF/DRAF MEL principles</w:t>
      </w:r>
      <w:r w:rsidRPr="5A5A4789">
        <w:rPr>
          <w:rFonts w:asciiTheme="minorHAnsi" w:hAnsiTheme="minorHAnsi" w:cstheme="minorBidi"/>
          <w:sz w:val="22"/>
          <w:szCs w:val="22"/>
        </w:rPr>
        <w:t xml:space="preserve"> are</w:t>
      </w:r>
      <w:r w:rsidR="008600AB" w:rsidRPr="5A5A4789">
        <w:rPr>
          <w:rFonts w:asciiTheme="minorHAnsi" w:hAnsiTheme="minorHAnsi" w:cstheme="minorBidi"/>
          <w:sz w:val="22"/>
          <w:szCs w:val="22"/>
        </w:rPr>
        <w:t>:</w:t>
      </w:r>
    </w:p>
    <w:p w14:paraId="1ED45C71" w14:textId="418716B9" w:rsidR="008600AB" w:rsidRPr="00964C32" w:rsidRDefault="008600AB" w:rsidP="5A5A4789">
      <w:pPr>
        <w:numPr>
          <w:ilvl w:val="0"/>
          <w:numId w:val="34"/>
        </w:numPr>
        <w:jc w:val="both"/>
        <w:rPr>
          <w:rFonts w:asciiTheme="minorHAnsi" w:hAnsiTheme="minorHAnsi" w:cstheme="minorBidi"/>
          <w:sz w:val="22"/>
          <w:szCs w:val="22"/>
        </w:rPr>
      </w:pPr>
      <w:r w:rsidRPr="5A5A4789">
        <w:rPr>
          <w:rFonts w:asciiTheme="minorHAnsi" w:hAnsiTheme="minorHAnsi" w:cstheme="minorBidi"/>
          <w:sz w:val="22"/>
          <w:szCs w:val="22"/>
        </w:rPr>
        <w:t xml:space="preserve">Commitment to a rights-based </w:t>
      </w:r>
      <w:proofErr w:type="gramStart"/>
      <w:r w:rsidRPr="5A5A4789">
        <w:rPr>
          <w:rFonts w:asciiTheme="minorHAnsi" w:hAnsiTheme="minorHAnsi" w:cstheme="minorBidi"/>
          <w:sz w:val="22"/>
          <w:szCs w:val="22"/>
        </w:rPr>
        <w:t>approach;</w:t>
      </w:r>
      <w:proofErr w:type="gramEnd"/>
    </w:p>
    <w:p w14:paraId="53EB26E1" w14:textId="0DE8CDD9" w:rsidR="008600AB" w:rsidRPr="00964C32" w:rsidRDefault="008600AB" w:rsidP="5A5A4789">
      <w:pPr>
        <w:numPr>
          <w:ilvl w:val="0"/>
          <w:numId w:val="34"/>
        </w:numPr>
        <w:jc w:val="both"/>
        <w:rPr>
          <w:rFonts w:asciiTheme="minorHAnsi" w:hAnsiTheme="minorHAnsi" w:cstheme="minorBidi"/>
          <w:sz w:val="22"/>
          <w:szCs w:val="22"/>
        </w:rPr>
      </w:pPr>
      <w:r w:rsidRPr="5A5A4789">
        <w:rPr>
          <w:rFonts w:asciiTheme="minorHAnsi" w:hAnsiTheme="minorHAnsi" w:cstheme="minorBidi"/>
          <w:sz w:val="22"/>
          <w:szCs w:val="22"/>
        </w:rPr>
        <w:t xml:space="preserve">Long-term capacity development of the disability movement and its links to rights </w:t>
      </w:r>
      <w:proofErr w:type="gramStart"/>
      <w:r w:rsidRPr="5A5A4789">
        <w:rPr>
          <w:rFonts w:asciiTheme="minorHAnsi" w:hAnsiTheme="minorHAnsi" w:cstheme="minorBidi"/>
          <w:sz w:val="22"/>
          <w:szCs w:val="22"/>
        </w:rPr>
        <w:t>realization;</w:t>
      </w:r>
      <w:proofErr w:type="gramEnd"/>
    </w:p>
    <w:p w14:paraId="7F3F58AE" w14:textId="58B4F498" w:rsidR="008600AB" w:rsidRPr="00964C32" w:rsidRDefault="008600AB" w:rsidP="5A5A4789">
      <w:pPr>
        <w:numPr>
          <w:ilvl w:val="0"/>
          <w:numId w:val="34"/>
        </w:numPr>
        <w:jc w:val="both"/>
        <w:rPr>
          <w:rFonts w:asciiTheme="minorHAnsi" w:hAnsiTheme="minorHAnsi" w:cstheme="minorBidi"/>
          <w:sz w:val="22"/>
          <w:szCs w:val="22"/>
        </w:rPr>
      </w:pPr>
      <w:r w:rsidRPr="5A5A4789">
        <w:rPr>
          <w:rFonts w:asciiTheme="minorHAnsi" w:hAnsiTheme="minorHAnsi" w:cstheme="minorBidi"/>
          <w:sz w:val="22"/>
          <w:szCs w:val="22"/>
        </w:rPr>
        <w:t>Inclusiveness and recognition of diversity of the disability movement; and</w:t>
      </w:r>
    </w:p>
    <w:p w14:paraId="78C09D66" w14:textId="09B7ED20" w:rsidR="008600AB" w:rsidRPr="009B1973" w:rsidRDefault="4F73D79B" w:rsidP="4F73D79B">
      <w:pPr>
        <w:numPr>
          <w:ilvl w:val="0"/>
          <w:numId w:val="34"/>
        </w:numPr>
        <w:jc w:val="both"/>
        <w:rPr>
          <w:rFonts w:asciiTheme="minorHAnsi" w:hAnsiTheme="minorHAnsi" w:cstheme="minorBidi"/>
          <w:sz w:val="22"/>
          <w:szCs w:val="22"/>
        </w:rPr>
      </w:pPr>
      <w:r w:rsidRPr="4F73D79B">
        <w:rPr>
          <w:rFonts w:asciiTheme="minorHAnsi" w:hAnsiTheme="minorHAnsi" w:cstheme="minorBidi"/>
          <w:sz w:val="22"/>
          <w:szCs w:val="22"/>
        </w:rPr>
        <w:t>Mutual benefit to DRF/DRAF and the disability movement</w:t>
      </w:r>
    </w:p>
    <w:p w14:paraId="4EF92A4E" w14:textId="0ABFDB26" w:rsidR="4F73D79B" w:rsidRDefault="4F73D79B" w:rsidP="4F73D79B">
      <w:pPr>
        <w:jc w:val="both"/>
        <w:rPr>
          <w:sz w:val="22"/>
          <w:szCs w:val="22"/>
        </w:rPr>
      </w:pPr>
    </w:p>
    <w:p w14:paraId="4F79509F" w14:textId="77777777" w:rsidR="00AB5FA0" w:rsidRDefault="00AB5FA0">
      <w:pPr>
        <w:rPr>
          <w:rFonts w:asciiTheme="minorHAnsi" w:hAnsiTheme="minorHAnsi" w:cstheme="minorBidi"/>
          <w:sz w:val="22"/>
          <w:szCs w:val="22"/>
        </w:rPr>
      </w:pPr>
      <w:r>
        <w:rPr>
          <w:rFonts w:asciiTheme="minorHAnsi" w:hAnsiTheme="minorHAnsi" w:cstheme="minorBidi"/>
          <w:sz w:val="22"/>
          <w:szCs w:val="22"/>
        </w:rPr>
        <w:br w:type="page"/>
      </w:r>
    </w:p>
    <w:p w14:paraId="73E13AC3" w14:textId="3B949DDF" w:rsidR="00081983" w:rsidRPr="00964C32" w:rsidRDefault="00081983" w:rsidP="5A5A4789">
      <w:pPr>
        <w:jc w:val="both"/>
        <w:rPr>
          <w:rFonts w:asciiTheme="minorHAnsi" w:hAnsiTheme="minorHAnsi" w:cstheme="minorBidi"/>
          <w:sz w:val="22"/>
          <w:szCs w:val="22"/>
        </w:rPr>
      </w:pPr>
      <w:r w:rsidRPr="5A5A4789">
        <w:rPr>
          <w:rFonts w:asciiTheme="minorHAnsi" w:hAnsiTheme="minorHAnsi" w:cstheme="minorBidi"/>
          <w:sz w:val="22"/>
          <w:szCs w:val="22"/>
        </w:rPr>
        <w:lastRenderedPageBreak/>
        <w:t xml:space="preserve">The </w:t>
      </w:r>
      <w:r w:rsidR="429C0EAB" w:rsidRPr="5A5A4789">
        <w:rPr>
          <w:rFonts w:asciiTheme="minorHAnsi" w:hAnsiTheme="minorHAnsi" w:cstheme="minorBidi"/>
          <w:sz w:val="22"/>
          <w:szCs w:val="22"/>
        </w:rPr>
        <w:t>five</w:t>
      </w:r>
      <w:r w:rsidRPr="5A5A4789">
        <w:rPr>
          <w:rFonts w:asciiTheme="minorHAnsi" w:hAnsiTheme="minorHAnsi" w:cstheme="minorBidi"/>
          <w:sz w:val="22"/>
          <w:szCs w:val="22"/>
        </w:rPr>
        <w:t xml:space="preserve"> DRF/DRAF MEL </w:t>
      </w:r>
      <w:r w:rsidR="0078462F" w:rsidRPr="5A5A4789">
        <w:rPr>
          <w:rFonts w:asciiTheme="minorHAnsi" w:hAnsiTheme="minorHAnsi" w:cstheme="minorBidi"/>
          <w:sz w:val="22"/>
          <w:szCs w:val="22"/>
        </w:rPr>
        <w:t>a</w:t>
      </w:r>
      <w:r w:rsidRPr="5A5A4789">
        <w:rPr>
          <w:rFonts w:asciiTheme="minorHAnsi" w:hAnsiTheme="minorHAnsi" w:cstheme="minorBidi"/>
          <w:sz w:val="22"/>
          <w:szCs w:val="22"/>
        </w:rPr>
        <w:t>pproaches are:</w:t>
      </w:r>
    </w:p>
    <w:p w14:paraId="169F53AC" w14:textId="6F3F9E72" w:rsidR="00081983" w:rsidRPr="00964C32" w:rsidRDefault="00081983" w:rsidP="00C227CC">
      <w:pPr>
        <w:pStyle w:val="ListParagraph"/>
        <w:numPr>
          <w:ilvl w:val="0"/>
          <w:numId w:val="35"/>
        </w:numPr>
        <w:jc w:val="both"/>
        <w:rPr>
          <w:sz w:val="22"/>
          <w:szCs w:val="22"/>
        </w:rPr>
      </w:pPr>
      <w:r w:rsidRPr="5A5A4789">
        <w:rPr>
          <w:sz w:val="22"/>
          <w:szCs w:val="22"/>
        </w:rPr>
        <w:t xml:space="preserve">Integration of MEL in DRF/DRAF systems and stakeholder engagement at country and global </w:t>
      </w:r>
      <w:proofErr w:type="gramStart"/>
      <w:r w:rsidRPr="5A5A4789">
        <w:rPr>
          <w:sz w:val="22"/>
          <w:szCs w:val="22"/>
        </w:rPr>
        <w:t>levels;</w:t>
      </w:r>
      <w:proofErr w:type="gramEnd"/>
      <w:r w:rsidRPr="5A5A4789">
        <w:rPr>
          <w:sz w:val="22"/>
          <w:szCs w:val="22"/>
        </w:rPr>
        <w:t xml:space="preserve"> </w:t>
      </w:r>
    </w:p>
    <w:p w14:paraId="5B4DEDA2" w14:textId="50C82A07" w:rsidR="00081983" w:rsidRPr="00964C32" w:rsidRDefault="00081983" w:rsidP="00C227CC">
      <w:pPr>
        <w:pStyle w:val="ListParagraph"/>
        <w:numPr>
          <w:ilvl w:val="0"/>
          <w:numId w:val="35"/>
        </w:numPr>
        <w:jc w:val="both"/>
        <w:rPr>
          <w:sz w:val="22"/>
          <w:szCs w:val="22"/>
        </w:rPr>
      </w:pPr>
      <w:r w:rsidRPr="5A5A4789">
        <w:rPr>
          <w:sz w:val="22"/>
          <w:szCs w:val="22"/>
        </w:rPr>
        <w:t xml:space="preserve">Use of quantitative and qualitative </w:t>
      </w:r>
      <w:proofErr w:type="gramStart"/>
      <w:r w:rsidRPr="5A5A4789">
        <w:rPr>
          <w:sz w:val="22"/>
          <w:szCs w:val="22"/>
        </w:rPr>
        <w:t>methods;</w:t>
      </w:r>
      <w:proofErr w:type="gramEnd"/>
      <w:r w:rsidRPr="5A5A4789">
        <w:rPr>
          <w:sz w:val="22"/>
          <w:szCs w:val="22"/>
        </w:rPr>
        <w:t xml:space="preserve"> </w:t>
      </w:r>
    </w:p>
    <w:p w14:paraId="1AD13C85" w14:textId="2C33A1AE" w:rsidR="00081983" w:rsidRPr="00964C32" w:rsidRDefault="00081983" w:rsidP="00C227CC">
      <w:pPr>
        <w:pStyle w:val="ListParagraph"/>
        <w:numPr>
          <w:ilvl w:val="0"/>
          <w:numId w:val="35"/>
        </w:numPr>
        <w:jc w:val="both"/>
        <w:rPr>
          <w:sz w:val="22"/>
          <w:szCs w:val="22"/>
        </w:rPr>
      </w:pPr>
      <w:r w:rsidRPr="5A5A4789">
        <w:rPr>
          <w:sz w:val="22"/>
          <w:szCs w:val="22"/>
        </w:rPr>
        <w:t xml:space="preserve">Use of participatory methodologies for data collection and </w:t>
      </w:r>
      <w:proofErr w:type="gramStart"/>
      <w:r w:rsidRPr="5A5A4789">
        <w:rPr>
          <w:sz w:val="22"/>
          <w:szCs w:val="22"/>
        </w:rPr>
        <w:t>analysis;</w:t>
      </w:r>
      <w:proofErr w:type="gramEnd"/>
      <w:r w:rsidRPr="5A5A4789">
        <w:rPr>
          <w:sz w:val="22"/>
          <w:szCs w:val="22"/>
        </w:rPr>
        <w:t xml:space="preserve"> </w:t>
      </w:r>
    </w:p>
    <w:p w14:paraId="3A499CE8" w14:textId="40115E92" w:rsidR="00081983" w:rsidRPr="00964C32" w:rsidRDefault="00081983" w:rsidP="00081983">
      <w:pPr>
        <w:pStyle w:val="ListParagraph"/>
        <w:numPr>
          <w:ilvl w:val="0"/>
          <w:numId w:val="35"/>
        </w:numPr>
        <w:jc w:val="both"/>
        <w:rPr>
          <w:sz w:val="22"/>
          <w:szCs w:val="22"/>
        </w:rPr>
      </w:pPr>
      <w:r w:rsidRPr="5A5A4789">
        <w:rPr>
          <w:sz w:val="22"/>
          <w:szCs w:val="22"/>
        </w:rPr>
        <w:t xml:space="preserve">Engagement of OPDs and persons with disabilities in MEL; and </w:t>
      </w:r>
    </w:p>
    <w:p w14:paraId="1F1EEB89" w14:textId="341A0728" w:rsidR="008600AB" w:rsidRPr="00964C32" w:rsidRDefault="00081983" w:rsidP="00C227CC">
      <w:pPr>
        <w:pStyle w:val="ListParagraph"/>
        <w:numPr>
          <w:ilvl w:val="0"/>
          <w:numId w:val="35"/>
        </w:numPr>
        <w:jc w:val="both"/>
        <w:rPr>
          <w:rFonts w:cstheme="minorHAnsi"/>
          <w:sz w:val="22"/>
          <w:szCs w:val="22"/>
        </w:rPr>
      </w:pPr>
      <w:r w:rsidRPr="00964C32">
        <w:rPr>
          <w:rFonts w:cstheme="minorHAnsi"/>
          <w:sz w:val="22"/>
          <w:szCs w:val="22"/>
        </w:rPr>
        <w:t xml:space="preserve">Application of gender lens and inclusion of marginalized groups </w:t>
      </w:r>
    </w:p>
    <w:p w14:paraId="7DA220C1" w14:textId="53B515C1" w:rsidR="00D15E7F" w:rsidRPr="00964C32" w:rsidRDefault="00D15E7F" w:rsidP="00432A35">
      <w:pPr>
        <w:jc w:val="both"/>
        <w:rPr>
          <w:rFonts w:asciiTheme="minorHAnsi" w:hAnsiTheme="minorHAnsi" w:cstheme="minorHAnsi"/>
          <w:sz w:val="22"/>
          <w:szCs w:val="22"/>
        </w:rPr>
      </w:pPr>
    </w:p>
    <w:p w14:paraId="651063CE" w14:textId="1A084B89" w:rsidR="001B2F5E" w:rsidRPr="00964C32" w:rsidRDefault="0078462F" w:rsidP="5A5A4789">
      <w:pPr>
        <w:jc w:val="both"/>
        <w:rPr>
          <w:rFonts w:asciiTheme="minorHAnsi" w:hAnsiTheme="minorHAnsi" w:cstheme="minorBidi"/>
          <w:sz w:val="22"/>
          <w:szCs w:val="22"/>
        </w:rPr>
      </w:pPr>
      <w:r w:rsidRPr="5A5A4789">
        <w:rPr>
          <w:rFonts w:asciiTheme="minorHAnsi" w:hAnsiTheme="minorHAnsi" w:cstheme="minorBidi"/>
          <w:sz w:val="22"/>
          <w:szCs w:val="22"/>
        </w:rPr>
        <w:t>Below</w:t>
      </w:r>
      <w:r w:rsidR="001B2F5E" w:rsidRPr="5A5A4789">
        <w:rPr>
          <w:rFonts w:asciiTheme="minorHAnsi" w:hAnsiTheme="minorHAnsi" w:cstheme="minorBidi"/>
          <w:sz w:val="22"/>
          <w:szCs w:val="22"/>
        </w:rPr>
        <w:t xml:space="preserve"> is a table </w:t>
      </w:r>
      <w:r w:rsidR="008600AB" w:rsidRPr="5A5A4789">
        <w:rPr>
          <w:rFonts w:asciiTheme="minorHAnsi" w:hAnsiTheme="minorHAnsi" w:cstheme="minorBidi"/>
          <w:sz w:val="22"/>
          <w:szCs w:val="22"/>
        </w:rPr>
        <w:t xml:space="preserve">outlining the </w:t>
      </w:r>
      <w:r w:rsidR="001B2F5E" w:rsidRPr="5A5A4789">
        <w:rPr>
          <w:rFonts w:asciiTheme="minorHAnsi" w:hAnsiTheme="minorHAnsi" w:cstheme="minorBidi"/>
          <w:sz w:val="22"/>
          <w:szCs w:val="22"/>
        </w:rPr>
        <w:t xml:space="preserve">alignment </w:t>
      </w:r>
      <w:r w:rsidR="00887F8B" w:rsidRPr="5A5A4789">
        <w:rPr>
          <w:rFonts w:asciiTheme="minorHAnsi" w:hAnsiTheme="minorHAnsi" w:cstheme="minorBidi"/>
          <w:sz w:val="22"/>
          <w:szCs w:val="22"/>
        </w:rPr>
        <w:t xml:space="preserve">between </w:t>
      </w:r>
      <w:r w:rsidR="00FB385E" w:rsidRPr="5A5A4789">
        <w:rPr>
          <w:rFonts w:asciiTheme="minorHAnsi" w:hAnsiTheme="minorHAnsi" w:cstheme="minorBidi"/>
          <w:sz w:val="22"/>
          <w:szCs w:val="22"/>
        </w:rPr>
        <w:t>FE</w:t>
      </w:r>
      <w:r w:rsidR="00887F8B" w:rsidRPr="5A5A4789">
        <w:rPr>
          <w:rFonts w:asciiTheme="minorHAnsi" w:hAnsiTheme="minorHAnsi" w:cstheme="minorBidi"/>
          <w:sz w:val="22"/>
          <w:szCs w:val="22"/>
        </w:rPr>
        <w:t xml:space="preserve"> tenets and DRF/DRAF MEL principles and approaches</w:t>
      </w:r>
      <w:r w:rsidR="00B37F5D" w:rsidRPr="5A5A4789">
        <w:rPr>
          <w:rFonts w:asciiTheme="minorHAnsi" w:hAnsiTheme="minorHAnsi" w:cstheme="minorBidi"/>
          <w:sz w:val="22"/>
          <w:szCs w:val="22"/>
        </w:rPr>
        <w:t xml:space="preserve">. Since gender transformational ways of </w:t>
      </w:r>
      <w:r w:rsidR="00887F8B" w:rsidRPr="5A5A4789">
        <w:rPr>
          <w:rFonts w:asciiTheme="minorHAnsi" w:hAnsiTheme="minorHAnsi" w:cstheme="minorBidi"/>
          <w:sz w:val="22"/>
          <w:szCs w:val="22"/>
        </w:rPr>
        <w:t>think</w:t>
      </w:r>
      <w:r w:rsidR="00B37F5D" w:rsidRPr="5A5A4789">
        <w:rPr>
          <w:rFonts w:asciiTheme="minorHAnsi" w:hAnsiTheme="minorHAnsi" w:cstheme="minorBidi"/>
          <w:sz w:val="22"/>
          <w:szCs w:val="22"/>
        </w:rPr>
        <w:t xml:space="preserve">ing are often not </w:t>
      </w:r>
      <w:r w:rsidR="00887F8B" w:rsidRPr="5A5A4789">
        <w:rPr>
          <w:rFonts w:asciiTheme="minorHAnsi" w:hAnsiTheme="minorHAnsi" w:cstheme="minorBidi"/>
          <w:sz w:val="22"/>
          <w:szCs w:val="22"/>
        </w:rPr>
        <w:t xml:space="preserve">the starting point of most analysis, the </w:t>
      </w:r>
      <w:r w:rsidR="00FB385E" w:rsidRPr="5A5A4789">
        <w:rPr>
          <w:rFonts w:asciiTheme="minorHAnsi" w:hAnsiTheme="minorHAnsi" w:cstheme="minorBidi"/>
          <w:sz w:val="22"/>
          <w:szCs w:val="22"/>
        </w:rPr>
        <w:t xml:space="preserve">FE </w:t>
      </w:r>
      <w:r w:rsidR="00887F8B" w:rsidRPr="5A5A4789">
        <w:rPr>
          <w:rFonts w:asciiTheme="minorHAnsi" w:hAnsiTheme="minorHAnsi" w:cstheme="minorBidi"/>
          <w:sz w:val="22"/>
          <w:szCs w:val="22"/>
        </w:rPr>
        <w:t xml:space="preserve">tenets are the start of our alignment and analysis. The first column in the table below lists each </w:t>
      </w:r>
      <w:r w:rsidR="00FB385E" w:rsidRPr="5A5A4789">
        <w:rPr>
          <w:rFonts w:asciiTheme="minorHAnsi" w:hAnsiTheme="minorHAnsi" w:cstheme="minorBidi"/>
          <w:sz w:val="22"/>
          <w:szCs w:val="22"/>
        </w:rPr>
        <w:t>FE</w:t>
      </w:r>
      <w:r w:rsidR="00887F8B" w:rsidRPr="5A5A4789">
        <w:rPr>
          <w:rFonts w:asciiTheme="minorHAnsi" w:hAnsiTheme="minorHAnsi" w:cstheme="minorBidi"/>
          <w:sz w:val="22"/>
          <w:szCs w:val="22"/>
        </w:rPr>
        <w:t xml:space="preserve"> tenet. The second column lists any aligning DRF/DRAF M&amp;E principles. The third column lists any aligning DRF/DRAF M&amp;E approaches. The fourth column suggests </w:t>
      </w:r>
      <w:r w:rsidR="00FB385E" w:rsidRPr="5A5A4789">
        <w:rPr>
          <w:rFonts w:asciiTheme="minorHAnsi" w:hAnsiTheme="minorHAnsi" w:cstheme="minorBidi"/>
          <w:sz w:val="22"/>
          <w:szCs w:val="22"/>
        </w:rPr>
        <w:t>actions</w:t>
      </w:r>
      <w:r w:rsidR="00887F8B" w:rsidRPr="5A5A4789">
        <w:rPr>
          <w:rFonts w:asciiTheme="minorHAnsi" w:hAnsiTheme="minorHAnsi" w:cstheme="minorBidi"/>
          <w:sz w:val="22"/>
          <w:szCs w:val="22"/>
        </w:rPr>
        <w:t xml:space="preserve"> to </w:t>
      </w:r>
      <w:r w:rsidR="00FB385E" w:rsidRPr="5A5A4789">
        <w:rPr>
          <w:rFonts w:asciiTheme="minorHAnsi" w:hAnsiTheme="minorHAnsi" w:cstheme="minorBidi"/>
          <w:sz w:val="22"/>
          <w:szCs w:val="22"/>
        </w:rPr>
        <w:t>promote and further the FE ten</w:t>
      </w:r>
      <w:r w:rsidR="00887F8B" w:rsidRPr="5A5A4789">
        <w:rPr>
          <w:rFonts w:asciiTheme="minorHAnsi" w:hAnsiTheme="minorHAnsi" w:cstheme="minorBidi"/>
          <w:sz w:val="22"/>
          <w:szCs w:val="22"/>
        </w:rPr>
        <w:t>e</w:t>
      </w:r>
      <w:r w:rsidR="00FB385E" w:rsidRPr="5A5A4789">
        <w:rPr>
          <w:rFonts w:asciiTheme="minorHAnsi" w:hAnsiTheme="minorHAnsi" w:cstheme="minorBidi"/>
          <w:sz w:val="22"/>
          <w:szCs w:val="22"/>
        </w:rPr>
        <w:t>ts</w:t>
      </w:r>
      <w:r w:rsidR="00887F8B" w:rsidRPr="5A5A4789">
        <w:rPr>
          <w:rFonts w:asciiTheme="minorHAnsi" w:hAnsiTheme="minorHAnsi" w:cstheme="minorBidi"/>
          <w:sz w:val="22"/>
          <w:szCs w:val="22"/>
        </w:rPr>
        <w:t xml:space="preserve"> </w:t>
      </w:r>
      <w:r w:rsidR="00FB385E" w:rsidRPr="5A5A4789">
        <w:rPr>
          <w:rFonts w:asciiTheme="minorHAnsi" w:hAnsiTheme="minorHAnsi" w:cstheme="minorBidi"/>
          <w:sz w:val="22"/>
          <w:szCs w:val="22"/>
        </w:rPr>
        <w:t>through MEL practices</w:t>
      </w:r>
      <w:r w:rsidR="00887F8B" w:rsidRPr="5A5A4789">
        <w:rPr>
          <w:rFonts w:asciiTheme="minorHAnsi" w:hAnsiTheme="minorHAnsi" w:cstheme="minorBidi"/>
          <w:sz w:val="22"/>
          <w:szCs w:val="22"/>
        </w:rPr>
        <w:t>.</w:t>
      </w:r>
    </w:p>
    <w:p w14:paraId="1263329F" w14:textId="77777777" w:rsidR="00FB0828" w:rsidRPr="00964C32" w:rsidRDefault="00FB0828" w:rsidP="00FB0828">
      <w:pPr>
        <w:jc w:val="both"/>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876"/>
        <w:gridCol w:w="2699"/>
        <w:gridCol w:w="2431"/>
        <w:gridCol w:w="2064"/>
      </w:tblGrid>
      <w:tr w:rsidR="004F6CE1" w:rsidRPr="00964C32" w14:paraId="0AF6E0E1" w14:textId="2A3CB40D" w:rsidTr="5A5A4789">
        <w:tc>
          <w:tcPr>
            <w:tcW w:w="1428" w:type="pct"/>
            <w:vAlign w:val="center"/>
          </w:tcPr>
          <w:p w14:paraId="0299B6B6" w14:textId="565CF497" w:rsidR="00B37F5D" w:rsidRPr="00964C32" w:rsidRDefault="00B37F5D" w:rsidP="00C227CC">
            <w:pPr>
              <w:jc w:val="center"/>
              <w:rPr>
                <w:rFonts w:asciiTheme="minorHAnsi" w:hAnsiTheme="minorHAnsi" w:cstheme="minorHAnsi"/>
                <w:b/>
                <w:bCs/>
                <w:sz w:val="22"/>
                <w:szCs w:val="22"/>
              </w:rPr>
            </w:pPr>
            <w:r w:rsidRPr="00964C32">
              <w:rPr>
                <w:rFonts w:asciiTheme="minorHAnsi" w:hAnsiTheme="minorHAnsi" w:cstheme="minorHAnsi"/>
                <w:b/>
                <w:bCs/>
                <w:sz w:val="22"/>
                <w:szCs w:val="22"/>
              </w:rPr>
              <w:t>Feminist Evaluation Tenets</w:t>
            </w:r>
          </w:p>
        </w:tc>
        <w:tc>
          <w:tcPr>
            <w:tcW w:w="1340" w:type="pct"/>
            <w:vAlign w:val="center"/>
          </w:tcPr>
          <w:p w14:paraId="5E031964" w14:textId="6883D9D2" w:rsidR="00B37F5D" w:rsidRPr="00964C32" w:rsidRDefault="00B37F5D" w:rsidP="00C227CC">
            <w:pPr>
              <w:jc w:val="center"/>
              <w:rPr>
                <w:rFonts w:asciiTheme="minorHAnsi" w:hAnsiTheme="minorHAnsi" w:cstheme="minorHAnsi"/>
                <w:b/>
                <w:bCs/>
                <w:sz w:val="22"/>
                <w:szCs w:val="22"/>
              </w:rPr>
            </w:pPr>
            <w:r w:rsidRPr="00964C32">
              <w:rPr>
                <w:rFonts w:asciiTheme="minorHAnsi" w:hAnsiTheme="minorHAnsi" w:cstheme="minorHAnsi"/>
                <w:b/>
                <w:bCs/>
                <w:sz w:val="22"/>
                <w:szCs w:val="22"/>
              </w:rPr>
              <w:t xml:space="preserve">Aligning DRF/DRAF M&amp;E Principles </w:t>
            </w:r>
          </w:p>
        </w:tc>
        <w:tc>
          <w:tcPr>
            <w:tcW w:w="1207" w:type="pct"/>
            <w:vAlign w:val="center"/>
          </w:tcPr>
          <w:p w14:paraId="57AF4F98" w14:textId="3CF70257" w:rsidR="00B37F5D" w:rsidRPr="00964C32" w:rsidRDefault="00B37F5D" w:rsidP="00C227CC">
            <w:pPr>
              <w:jc w:val="center"/>
              <w:rPr>
                <w:rFonts w:asciiTheme="minorHAnsi" w:hAnsiTheme="minorHAnsi" w:cstheme="minorHAnsi"/>
                <w:b/>
                <w:bCs/>
                <w:sz w:val="22"/>
                <w:szCs w:val="22"/>
              </w:rPr>
            </w:pPr>
            <w:r w:rsidRPr="00964C32">
              <w:rPr>
                <w:rFonts w:asciiTheme="minorHAnsi" w:hAnsiTheme="minorHAnsi" w:cstheme="minorHAnsi"/>
                <w:b/>
                <w:bCs/>
                <w:sz w:val="22"/>
                <w:szCs w:val="22"/>
              </w:rPr>
              <w:t>Aligning DRF/DRAF M&amp;E Approaches</w:t>
            </w:r>
          </w:p>
        </w:tc>
        <w:tc>
          <w:tcPr>
            <w:tcW w:w="1025" w:type="pct"/>
          </w:tcPr>
          <w:p w14:paraId="75D41775" w14:textId="60C1BC8F" w:rsidR="00B37F5D" w:rsidRPr="00964C32" w:rsidRDefault="00B37F5D" w:rsidP="00E7154F">
            <w:pPr>
              <w:jc w:val="center"/>
              <w:rPr>
                <w:rFonts w:asciiTheme="minorHAnsi" w:hAnsiTheme="minorHAnsi" w:cstheme="minorHAnsi"/>
                <w:b/>
                <w:bCs/>
                <w:sz w:val="22"/>
                <w:szCs w:val="22"/>
              </w:rPr>
            </w:pPr>
            <w:r w:rsidRPr="00964C32">
              <w:rPr>
                <w:rFonts w:asciiTheme="minorHAnsi" w:hAnsiTheme="minorHAnsi" w:cstheme="minorHAnsi"/>
                <w:b/>
                <w:bCs/>
                <w:sz w:val="22"/>
                <w:szCs w:val="22"/>
              </w:rPr>
              <w:t xml:space="preserve">Proposed </w:t>
            </w:r>
            <w:r w:rsidR="00FB385E" w:rsidRPr="00964C32">
              <w:rPr>
                <w:rFonts w:asciiTheme="minorHAnsi" w:hAnsiTheme="minorHAnsi" w:cstheme="minorHAnsi"/>
                <w:b/>
                <w:bCs/>
                <w:sz w:val="22"/>
                <w:szCs w:val="22"/>
              </w:rPr>
              <w:t>Actions to Augment</w:t>
            </w:r>
            <w:r w:rsidRPr="00964C32">
              <w:rPr>
                <w:rFonts w:asciiTheme="minorHAnsi" w:hAnsiTheme="minorHAnsi" w:cstheme="minorHAnsi"/>
                <w:b/>
                <w:bCs/>
                <w:sz w:val="22"/>
                <w:szCs w:val="22"/>
              </w:rPr>
              <w:t xml:space="preserve"> </w:t>
            </w:r>
            <w:r w:rsidR="00FB385E" w:rsidRPr="00964C32">
              <w:rPr>
                <w:rFonts w:asciiTheme="minorHAnsi" w:hAnsiTheme="minorHAnsi" w:cstheme="minorHAnsi"/>
                <w:b/>
                <w:bCs/>
                <w:sz w:val="22"/>
                <w:szCs w:val="22"/>
              </w:rPr>
              <w:t>Alignment</w:t>
            </w:r>
          </w:p>
        </w:tc>
      </w:tr>
      <w:tr w:rsidR="004F6CE1" w:rsidRPr="00964C32" w14:paraId="2B475774" w14:textId="77777777" w:rsidTr="5A5A4789">
        <w:trPr>
          <w:trHeight w:val="1142"/>
        </w:trPr>
        <w:tc>
          <w:tcPr>
            <w:tcW w:w="1428" w:type="pct"/>
          </w:tcPr>
          <w:p w14:paraId="3C1DDFE5" w14:textId="1C84A84F" w:rsidR="00B37F5D" w:rsidRPr="00964C32" w:rsidRDefault="00B37F5D" w:rsidP="00AF509C">
            <w:pPr>
              <w:rPr>
                <w:rFonts w:asciiTheme="minorHAnsi" w:hAnsiTheme="minorHAnsi" w:cstheme="minorHAnsi"/>
                <w:sz w:val="22"/>
                <w:szCs w:val="22"/>
              </w:rPr>
            </w:pPr>
            <w:r w:rsidRPr="00964C32">
              <w:rPr>
                <w:rFonts w:asciiTheme="minorHAnsi" w:hAnsiTheme="minorHAnsi" w:cstheme="minorHAnsi"/>
                <w:sz w:val="22"/>
                <w:szCs w:val="22"/>
              </w:rPr>
              <w:t>1. Gender inequities, among other things, lead to social injustice</w:t>
            </w:r>
          </w:p>
        </w:tc>
        <w:tc>
          <w:tcPr>
            <w:tcW w:w="1340" w:type="pct"/>
          </w:tcPr>
          <w:p w14:paraId="61232AF5" w14:textId="61135F7E" w:rsidR="00B37F5D" w:rsidRPr="00964C32" w:rsidRDefault="00B37F5D" w:rsidP="00AF509C">
            <w:pPr>
              <w:rPr>
                <w:rFonts w:asciiTheme="minorHAnsi" w:hAnsiTheme="minorHAnsi" w:cstheme="minorHAnsi"/>
                <w:sz w:val="22"/>
                <w:szCs w:val="22"/>
              </w:rPr>
            </w:pPr>
            <w:r w:rsidRPr="00964C32">
              <w:rPr>
                <w:rFonts w:asciiTheme="minorHAnsi" w:hAnsiTheme="minorHAnsi" w:cstheme="minorHAnsi"/>
                <w:sz w:val="22"/>
                <w:szCs w:val="22"/>
              </w:rPr>
              <w:t>Principle #3</w:t>
            </w:r>
            <w:r w:rsidR="00997D6E" w:rsidRPr="00964C32">
              <w:rPr>
                <w:rFonts w:asciiTheme="minorHAnsi" w:hAnsiTheme="minorHAnsi" w:cstheme="minorHAnsi"/>
                <w:sz w:val="22"/>
                <w:szCs w:val="22"/>
              </w:rPr>
              <w:t xml:space="preserve"> (</w:t>
            </w:r>
            <w:r w:rsidRPr="00964C32">
              <w:rPr>
                <w:rFonts w:asciiTheme="minorHAnsi" w:hAnsiTheme="minorHAnsi" w:cstheme="minorHAnsi"/>
                <w:sz w:val="22"/>
                <w:szCs w:val="22"/>
              </w:rPr>
              <w:t>Inclusiveness and recognition of diversity of the disability movement</w:t>
            </w:r>
            <w:r w:rsidR="00997D6E" w:rsidRPr="00964C32">
              <w:rPr>
                <w:rFonts w:asciiTheme="minorHAnsi" w:hAnsiTheme="minorHAnsi" w:cstheme="minorHAnsi"/>
                <w:sz w:val="22"/>
                <w:szCs w:val="22"/>
              </w:rPr>
              <w:t>)</w:t>
            </w:r>
          </w:p>
        </w:tc>
        <w:tc>
          <w:tcPr>
            <w:tcW w:w="1207" w:type="pct"/>
          </w:tcPr>
          <w:p w14:paraId="6A20A3A3" w14:textId="5380A7C3" w:rsidR="00B37F5D" w:rsidRPr="00964C32" w:rsidRDefault="004C1EA1" w:rsidP="00AF509C">
            <w:pPr>
              <w:rPr>
                <w:rFonts w:asciiTheme="minorHAnsi" w:hAnsiTheme="minorHAnsi" w:cstheme="minorHAnsi"/>
                <w:sz w:val="22"/>
                <w:szCs w:val="22"/>
              </w:rPr>
            </w:pPr>
            <w:r w:rsidRPr="00964C32">
              <w:rPr>
                <w:rFonts w:asciiTheme="minorHAnsi" w:hAnsiTheme="minorHAnsi" w:cstheme="minorHAnsi"/>
                <w:sz w:val="22"/>
                <w:szCs w:val="22"/>
              </w:rPr>
              <w:t>Approach #</w:t>
            </w:r>
            <w:r w:rsidR="00997D6E" w:rsidRPr="00964C32">
              <w:rPr>
                <w:rFonts w:asciiTheme="minorHAnsi" w:hAnsiTheme="minorHAnsi" w:cstheme="minorHAnsi"/>
                <w:sz w:val="22"/>
                <w:szCs w:val="22"/>
              </w:rPr>
              <w:t>5 (Application of gender lens and inclusion of marginalized groups)</w:t>
            </w:r>
          </w:p>
        </w:tc>
        <w:tc>
          <w:tcPr>
            <w:tcW w:w="1025" w:type="pct"/>
          </w:tcPr>
          <w:p w14:paraId="3E946CA4" w14:textId="399BE464" w:rsidR="00B37F5D" w:rsidRPr="00964C32" w:rsidRDefault="004C1EA1" w:rsidP="00AF509C">
            <w:pPr>
              <w:rPr>
                <w:rFonts w:asciiTheme="minorHAnsi" w:hAnsiTheme="minorHAnsi" w:cstheme="minorHAnsi"/>
                <w:sz w:val="22"/>
                <w:szCs w:val="22"/>
              </w:rPr>
            </w:pPr>
            <w:r w:rsidRPr="00964C32">
              <w:rPr>
                <w:rFonts w:asciiTheme="minorHAnsi" w:hAnsiTheme="minorHAnsi" w:cstheme="minorHAnsi"/>
                <w:sz w:val="22"/>
                <w:szCs w:val="22"/>
              </w:rPr>
              <w:t>N/A as development and implementation of GG addresses this tenet.</w:t>
            </w:r>
          </w:p>
        </w:tc>
      </w:tr>
      <w:tr w:rsidR="004F6CE1" w:rsidRPr="00964C32" w14:paraId="4844003C" w14:textId="5F189A5B" w:rsidTr="5A5A4789">
        <w:tc>
          <w:tcPr>
            <w:tcW w:w="1428" w:type="pct"/>
          </w:tcPr>
          <w:p w14:paraId="517E4C32" w14:textId="58C33A80" w:rsidR="00B37F5D" w:rsidRPr="00964C32" w:rsidRDefault="00B37F5D" w:rsidP="00AF509C">
            <w:pPr>
              <w:rPr>
                <w:rFonts w:asciiTheme="minorHAnsi" w:hAnsiTheme="minorHAnsi" w:cstheme="minorHAnsi"/>
                <w:sz w:val="22"/>
                <w:szCs w:val="22"/>
              </w:rPr>
            </w:pPr>
            <w:r w:rsidRPr="00964C32">
              <w:rPr>
                <w:rFonts w:asciiTheme="minorHAnsi" w:hAnsiTheme="minorHAnsi" w:cstheme="minorHAnsi"/>
                <w:sz w:val="22"/>
                <w:szCs w:val="22"/>
              </w:rPr>
              <w:t>2. Discrimination or inequality based on gender, among other things, is systemic and structural</w:t>
            </w:r>
          </w:p>
        </w:tc>
        <w:tc>
          <w:tcPr>
            <w:tcW w:w="1340" w:type="pct"/>
          </w:tcPr>
          <w:p w14:paraId="122C8398" w14:textId="5EDB645D" w:rsidR="00997D6E" w:rsidRPr="00964C32" w:rsidRDefault="00997D6E" w:rsidP="00AF509C">
            <w:pPr>
              <w:rPr>
                <w:rFonts w:asciiTheme="minorHAnsi" w:hAnsiTheme="minorHAnsi" w:cstheme="minorHAnsi"/>
                <w:sz w:val="22"/>
                <w:szCs w:val="22"/>
              </w:rPr>
            </w:pPr>
            <w:r w:rsidRPr="00964C32">
              <w:rPr>
                <w:rFonts w:asciiTheme="minorHAnsi" w:hAnsiTheme="minorHAnsi" w:cstheme="minorHAnsi"/>
                <w:sz w:val="22"/>
                <w:szCs w:val="22"/>
              </w:rPr>
              <w:t>Principle #1 (Commitment to a rights-based approach)</w:t>
            </w:r>
          </w:p>
          <w:p w14:paraId="753DF653" w14:textId="77777777" w:rsidR="00B37F5D" w:rsidRPr="00964C32" w:rsidRDefault="00B37F5D" w:rsidP="00AF509C">
            <w:pPr>
              <w:rPr>
                <w:rFonts w:asciiTheme="minorHAnsi" w:hAnsiTheme="minorHAnsi" w:cstheme="minorHAnsi"/>
                <w:sz w:val="22"/>
                <w:szCs w:val="22"/>
              </w:rPr>
            </w:pPr>
          </w:p>
        </w:tc>
        <w:tc>
          <w:tcPr>
            <w:tcW w:w="1207" w:type="pct"/>
          </w:tcPr>
          <w:p w14:paraId="0CE3B159" w14:textId="5491E652" w:rsidR="00B37F5D" w:rsidRPr="00964C32" w:rsidRDefault="005462E4" w:rsidP="00AF509C">
            <w:pPr>
              <w:rPr>
                <w:rFonts w:asciiTheme="minorHAnsi" w:hAnsiTheme="minorHAnsi" w:cstheme="minorHAnsi"/>
                <w:sz w:val="22"/>
                <w:szCs w:val="22"/>
              </w:rPr>
            </w:pPr>
            <w:r w:rsidRPr="00964C32">
              <w:rPr>
                <w:rFonts w:asciiTheme="minorHAnsi" w:hAnsiTheme="minorHAnsi" w:cstheme="minorHAnsi"/>
                <w:sz w:val="22"/>
                <w:szCs w:val="22"/>
              </w:rPr>
              <w:t>Approach #5 (Application of gender lens and inclusion of marginalized groups)</w:t>
            </w:r>
          </w:p>
        </w:tc>
        <w:tc>
          <w:tcPr>
            <w:tcW w:w="1025" w:type="pct"/>
          </w:tcPr>
          <w:p w14:paraId="4DE67989" w14:textId="2C95B449" w:rsidR="00B37F5D" w:rsidRPr="00964C32" w:rsidRDefault="004C1EA1" w:rsidP="00AF509C">
            <w:pPr>
              <w:rPr>
                <w:rFonts w:asciiTheme="minorHAnsi" w:hAnsiTheme="minorHAnsi" w:cstheme="minorHAnsi"/>
                <w:sz w:val="22"/>
                <w:szCs w:val="22"/>
              </w:rPr>
            </w:pPr>
            <w:r w:rsidRPr="00964C32">
              <w:rPr>
                <w:rFonts w:asciiTheme="minorHAnsi" w:hAnsiTheme="minorHAnsi" w:cstheme="minorHAnsi"/>
                <w:sz w:val="22"/>
                <w:szCs w:val="22"/>
              </w:rPr>
              <w:t>N/A as development and implementation of GG addresses this tenet.</w:t>
            </w:r>
          </w:p>
        </w:tc>
      </w:tr>
      <w:tr w:rsidR="004F6CE1" w:rsidRPr="00964C32" w14:paraId="470CE7F7" w14:textId="1DD16CDD" w:rsidTr="5A5A4789">
        <w:tc>
          <w:tcPr>
            <w:tcW w:w="1428" w:type="pct"/>
          </w:tcPr>
          <w:p w14:paraId="73C9C87F" w14:textId="3B99C346" w:rsidR="008C469E" w:rsidRPr="00964C32" w:rsidRDefault="008C469E" w:rsidP="00AF509C">
            <w:pPr>
              <w:rPr>
                <w:rFonts w:asciiTheme="minorHAnsi" w:hAnsiTheme="minorHAnsi" w:cstheme="minorHAnsi"/>
                <w:sz w:val="22"/>
                <w:szCs w:val="22"/>
              </w:rPr>
            </w:pPr>
            <w:r w:rsidRPr="00964C32">
              <w:rPr>
                <w:rFonts w:asciiTheme="minorHAnsi" w:hAnsiTheme="minorHAnsi" w:cstheme="minorHAnsi"/>
                <w:sz w:val="22"/>
                <w:szCs w:val="22"/>
              </w:rPr>
              <w:t xml:space="preserve">3. Knowledge, </w:t>
            </w:r>
            <w:proofErr w:type="gramStart"/>
            <w:r w:rsidRPr="00964C32">
              <w:rPr>
                <w:rFonts w:asciiTheme="minorHAnsi" w:hAnsiTheme="minorHAnsi" w:cstheme="minorHAnsi"/>
                <w:sz w:val="22"/>
                <w:szCs w:val="22"/>
              </w:rPr>
              <w:t>which</w:t>
            </w:r>
            <w:proofErr w:type="gramEnd"/>
            <w:r w:rsidRPr="00964C32">
              <w:rPr>
                <w:rFonts w:asciiTheme="minorHAnsi" w:hAnsiTheme="minorHAnsi" w:cstheme="minorHAnsi"/>
                <w:sz w:val="22"/>
                <w:szCs w:val="22"/>
              </w:rPr>
              <w:t xml:space="preserve"> is culturally and socially bound, is a powerful resource that serves an explicit or implicit purpose</w:t>
            </w:r>
          </w:p>
        </w:tc>
        <w:tc>
          <w:tcPr>
            <w:tcW w:w="1340" w:type="pct"/>
          </w:tcPr>
          <w:p w14:paraId="1F1DB403" w14:textId="56E88A5C" w:rsidR="008C469E" w:rsidRPr="00964C32" w:rsidRDefault="2A728493" w:rsidP="5A5A4789">
            <w:pPr>
              <w:rPr>
                <w:rFonts w:asciiTheme="minorHAnsi" w:hAnsiTheme="minorHAnsi" w:cstheme="minorBidi"/>
                <w:sz w:val="22"/>
                <w:szCs w:val="22"/>
              </w:rPr>
            </w:pPr>
            <w:r w:rsidRPr="5A5A4789">
              <w:rPr>
                <w:rFonts w:asciiTheme="minorHAnsi" w:hAnsiTheme="minorHAnsi" w:cstheme="minorBidi"/>
                <w:sz w:val="22"/>
                <w:szCs w:val="22"/>
              </w:rPr>
              <w:t>Principles #2 (Long</w:t>
            </w:r>
            <w:r w:rsidR="0B7AB6C8" w:rsidRPr="5A5A4789">
              <w:rPr>
                <w:rFonts w:asciiTheme="minorHAnsi" w:hAnsiTheme="minorHAnsi" w:cstheme="minorBidi"/>
                <w:sz w:val="22"/>
                <w:szCs w:val="22"/>
              </w:rPr>
              <w:t>-</w:t>
            </w:r>
            <w:r w:rsidRPr="5A5A4789">
              <w:rPr>
                <w:rFonts w:asciiTheme="minorHAnsi" w:hAnsiTheme="minorHAnsi" w:cstheme="minorBidi"/>
                <w:sz w:val="22"/>
                <w:szCs w:val="22"/>
              </w:rPr>
              <w:t>term capacity development and its link to rights realization) and #4 (Mutual benefit to DRF/DRAF and the disability movement)</w:t>
            </w:r>
          </w:p>
        </w:tc>
        <w:tc>
          <w:tcPr>
            <w:tcW w:w="1207" w:type="pct"/>
          </w:tcPr>
          <w:p w14:paraId="0EB780D4" w14:textId="52049782" w:rsidR="008C469E" w:rsidRPr="00964C32" w:rsidRDefault="008C469E" w:rsidP="00AF509C">
            <w:pPr>
              <w:rPr>
                <w:rFonts w:asciiTheme="minorHAnsi" w:hAnsiTheme="minorHAnsi" w:cstheme="minorHAnsi"/>
                <w:sz w:val="22"/>
                <w:szCs w:val="22"/>
              </w:rPr>
            </w:pPr>
            <w:r w:rsidRPr="00964C32">
              <w:rPr>
                <w:rFonts w:asciiTheme="minorHAnsi" w:hAnsiTheme="minorHAnsi" w:cstheme="minorHAnsi"/>
                <w:sz w:val="22"/>
                <w:szCs w:val="22"/>
              </w:rPr>
              <w:t>Approaches #3 (Use of participatory methodologies) and #4 (Engagement of OPDs and persons with disabilities)</w:t>
            </w:r>
          </w:p>
        </w:tc>
        <w:tc>
          <w:tcPr>
            <w:tcW w:w="1025" w:type="pct"/>
          </w:tcPr>
          <w:p w14:paraId="064A29F0" w14:textId="58AD0137" w:rsidR="008C469E" w:rsidRPr="00964C32" w:rsidRDefault="44F2DD15" w:rsidP="5A5A4789">
            <w:pPr>
              <w:rPr>
                <w:rFonts w:asciiTheme="minorHAnsi" w:hAnsiTheme="minorHAnsi" w:cstheme="minorBidi"/>
                <w:sz w:val="22"/>
                <w:szCs w:val="22"/>
              </w:rPr>
            </w:pPr>
            <w:r w:rsidRPr="5A5A4789">
              <w:rPr>
                <w:rFonts w:asciiTheme="minorHAnsi" w:hAnsiTheme="minorHAnsi" w:cstheme="minorBidi"/>
                <w:sz w:val="22"/>
                <w:szCs w:val="22"/>
              </w:rPr>
              <w:t>GEAG</w:t>
            </w:r>
            <w:del w:id="32" w:author="Faith Lemon" w:date="2022-04-22T07:41:00Z">
              <w:r w:rsidRPr="5A5A4789" w:rsidDel="44F2DD15">
                <w:rPr>
                  <w:rFonts w:asciiTheme="minorHAnsi" w:hAnsiTheme="minorHAnsi" w:cstheme="minorBidi"/>
                  <w:sz w:val="22"/>
                  <w:szCs w:val="22"/>
                </w:rPr>
                <w:delText xml:space="preserve"> </w:delText>
              </w:r>
            </w:del>
            <w:r w:rsidRPr="5A5A4789">
              <w:rPr>
                <w:rFonts w:asciiTheme="minorHAnsi" w:hAnsiTheme="minorHAnsi" w:cstheme="minorBidi"/>
                <w:sz w:val="22"/>
                <w:szCs w:val="22"/>
              </w:rPr>
              <w:t xml:space="preserve"> provides guidance/input /decisions on MEL tools and indicators </w:t>
            </w:r>
          </w:p>
        </w:tc>
      </w:tr>
      <w:tr w:rsidR="004F6CE1" w:rsidRPr="00964C32" w14:paraId="47535CFC" w14:textId="663792E2" w:rsidTr="5A5A4789">
        <w:tc>
          <w:tcPr>
            <w:tcW w:w="1428" w:type="pct"/>
          </w:tcPr>
          <w:p w14:paraId="552BB84F" w14:textId="0A41B989" w:rsidR="008C469E" w:rsidRPr="00964C32" w:rsidRDefault="008C469E" w:rsidP="00AF509C">
            <w:pPr>
              <w:rPr>
                <w:rFonts w:asciiTheme="minorHAnsi" w:hAnsiTheme="minorHAnsi" w:cstheme="minorHAnsi"/>
                <w:sz w:val="22"/>
                <w:szCs w:val="22"/>
              </w:rPr>
            </w:pPr>
            <w:r w:rsidRPr="00964C32">
              <w:rPr>
                <w:rFonts w:asciiTheme="minorHAnsi" w:hAnsiTheme="minorHAnsi" w:cstheme="minorHAnsi"/>
                <w:sz w:val="22"/>
                <w:szCs w:val="22"/>
              </w:rPr>
              <w:t xml:space="preserve">4. Knowledge should be a resource of and for the people who create, hold, and share it. Consequently, the evaluation process can lead to significant negative or positive effects on the people involved in the evaluation </w:t>
            </w:r>
          </w:p>
        </w:tc>
        <w:tc>
          <w:tcPr>
            <w:tcW w:w="1340" w:type="pct"/>
          </w:tcPr>
          <w:p w14:paraId="094A96C7" w14:textId="1117BB86" w:rsidR="008C469E" w:rsidRPr="00964C32" w:rsidRDefault="2A728493" w:rsidP="5A5A4789">
            <w:pPr>
              <w:rPr>
                <w:rFonts w:asciiTheme="minorHAnsi" w:hAnsiTheme="minorHAnsi" w:cstheme="minorBidi"/>
                <w:sz w:val="22"/>
                <w:szCs w:val="22"/>
              </w:rPr>
            </w:pPr>
            <w:r w:rsidRPr="5A5A4789">
              <w:rPr>
                <w:rFonts w:asciiTheme="minorHAnsi" w:hAnsiTheme="minorHAnsi" w:cstheme="minorBidi"/>
                <w:sz w:val="22"/>
                <w:szCs w:val="22"/>
              </w:rPr>
              <w:t>Principles #2 (Long</w:t>
            </w:r>
            <w:r w:rsidR="0B7AB6C8" w:rsidRPr="5A5A4789">
              <w:rPr>
                <w:rFonts w:asciiTheme="minorHAnsi" w:hAnsiTheme="minorHAnsi" w:cstheme="minorBidi"/>
                <w:sz w:val="22"/>
                <w:szCs w:val="22"/>
              </w:rPr>
              <w:t>-</w:t>
            </w:r>
            <w:r w:rsidRPr="5A5A4789">
              <w:rPr>
                <w:rFonts w:asciiTheme="minorHAnsi" w:hAnsiTheme="minorHAnsi" w:cstheme="minorBidi"/>
                <w:sz w:val="22"/>
                <w:szCs w:val="22"/>
              </w:rPr>
              <w:t>term capacity development and its link to rights realization) and #4 (Mutual benefit to DRF/DRAF and the disability movement)</w:t>
            </w:r>
          </w:p>
        </w:tc>
        <w:tc>
          <w:tcPr>
            <w:tcW w:w="1207" w:type="pct"/>
          </w:tcPr>
          <w:p w14:paraId="11603A74" w14:textId="65CF889D" w:rsidR="008C469E" w:rsidRPr="00964C32" w:rsidRDefault="008C469E" w:rsidP="00AF509C">
            <w:pPr>
              <w:rPr>
                <w:rFonts w:asciiTheme="minorHAnsi" w:hAnsiTheme="minorHAnsi" w:cstheme="minorHAnsi"/>
                <w:sz w:val="22"/>
                <w:szCs w:val="22"/>
              </w:rPr>
            </w:pPr>
            <w:r w:rsidRPr="00964C32">
              <w:rPr>
                <w:rFonts w:asciiTheme="minorHAnsi" w:hAnsiTheme="minorHAnsi" w:cstheme="minorHAnsi"/>
                <w:sz w:val="22"/>
                <w:szCs w:val="22"/>
              </w:rPr>
              <w:t>Approaches #3 (Use of participatory methodologies) and #4 (Engagement of OPDs and persons with disabilities in MEL)</w:t>
            </w:r>
          </w:p>
        </w:tc>
        <w:tc>
          <w:tcPr>
            <w:tcW w:w="1025" w:type="pct"/>
          </w:tcPr>
          <w:p w14:paraId="7D0AD8DE" w14:textId="4F157C6A" w:rsidR="008C469E" w:rsidRPr="00964C32" w:rsidRDefault="44F2DD15" w:rsidP="44F2DD15">
            <w:pPr>
              <w:rPr>
                <w:rFonts w:asciiTheme="minorHAnsi" w:hAnsiTheme="minorHAnsi" w:cstheme="minorHAnsi"/>
                <w:sz w:val="22"/>
                <w:szCs w:val="22"/>
              </w:rPr>
            </w:pPr>
            <w:r w:rsidRPr="00964C32">
              <w:rPr>
                <w:rFonts w:asciiTheme="minorHAnsi" w:hAnsiTheme="minorHAnsi" w:cstheme="minorHAnsi"/>
                <w:sz w:val="22"/>
                <w:szCs w:val="22"/>
              </w:rPr>
              <w:t xml:space="preserve">GEAG provides guidance/input /decisions on MEL tools and indicators </w:t>
            </w:r>
          </w:p>
        </w:tc>
      </w:tr>
      <w:tr w:rsidR="004F6CE1" w:rsidRPr="00964C32" w14:paraId="266F875E" w14:textId="242EA4A7" w:rsidTr="5A5A4789">
        <w:tc>
          <w:tcPr>
            <w:tcW w:w="1428" w:type="pct"/>
          </w:tcPr>
          <w:p w14:paraId="64231B11" w14:textId="36CC6ECA" w:rsidR="008C469E" w:rsidRPr="00964C32" w:rsidRDefault="008C469E" w:rsidP="00C227CC">
            <w:pPr>
              <w:rPr>
                <w:rFonts w:asciiTheme="minorHAnsi" w:hAnsiTheme="minorHAnsi" w:cstheme="minorHAnsi"/>
                <w:sz w:val="22"/>
                <w:szCs w:val="22"/>
              </w:rPr>
            </w:pPr>
            <w:r w:rsidRPr="00964C32">
              <w:rPr>
                <w:rFonts w:asciiTheme="minorHAnsi" w:hAnsiTheme="minorHAnsi" w:cstheme="minorHAnsi"/>
                <w:sz w:val="22"/>
                <w:szCs w:val="22"/>
              </w:rPr>
              <w:t>5. There are multiple ways of knowing; some ways are privileged over others</w:t>
            </w:r>
            <w:r w:rsidRPr="00964C32">
              <w:rPr>
                <w:rStyle w:val="FootnoteReference"/>
                <w:rFonts w:asciiTheme="minorHAnsi" w:hAnsiTheme="minorHAnsi" w:cstheme="minorHAnsi"/>
                <w:sz w:val="22"/>
                <w:szCs w:val="22"/>
              </w:rPr>
              <w:footnoteReference w:id="4"/>
            </w:r>
          </w:p>
        </w:tc>
        <w:tc>
          <w:tcPr>
            <w:tcW w:w="1340" w:type="pct"/>
          </w:tcPr>
          <w:p w14:paraId="24C5A02D" w14:textId="767B26DF" w:rsidR="008C469E" w:rsidRPr="00964C32" w:rsidRDefault="008C469E" w:rsidP="009120F6">
            <w:pPr>
              <w:rPr>
                <w:rFonts w:asciiTheme="minorHAnsi" w:hAnsiTheme="minorHAnsi" w:cstheme="minorHAnsi"/>
                <w:sz w:val="22"/>
                <w:szCs w:val="22"/>
              </w:rPr>
            </w:pPr>
            <w:r w:rsidRPr="00964C32">
              <w:rPr>
                <w:rFonts w:asciiTheme="minorHAnsi" w:hAnsiTheme="minorHAnsi" w:cstheme="minorHAnsi"/>
                <w:sz w:val="22"/>
                <w:szCs w:val="22"/>
              </w:rPr>
              <w:t>Principles #1 (Commitment to a rights-based approach)</w:t>
            </w:r>
          </w:p>
          <w:p w14:paraId="31D24E1E" w14:textId="77777777" w:rsidR="008C469E" w:rsidRPr="00964C32" w:rsidRDefault="008C469E" w:rsidP="00C227CC">
            <w:pPr>
              <w:rPr>
                <w:rFonts w:asciiTheme="minorHAnsi" w:hAnsiTheme="minorHAnsi" w:cstheme="minorHAnsi"/>
                <w:sz w:val="22"/>
                <w:szCs w:val="22"/>
              </w:rPr>
            </w:pPr>
          </w:p>
        </w:tc>
        <w:tc>
          <w:tcPr>
            <w:tcW w:w="1207" w:type="pct"/>
          </w:tcPr>
          <w:p w14:paraId="1524B264" w14:textId="474D96B5" w:rsidR="008C469E" w:rsidRPr="00964C32" w:rsidRDefault="008C469E" w:rsidP="00C227CC">
            <w:pPr>
              <w:rPr>
                <w:rFonts w:asciiTheme="minorHAnsi" w:hAnsiTheme="minorHAnsi" w:cstheme="minorHAnsi"/>
                <w:sz w:val="22"/>
                <w:szCs w:val="22"/>
              </w:rPr>
            </w:pPr>
            <w:r w:rsidRPr="00964C32">
              <w:rPr>
                <w:rFonts w:asciiTheme="minorHAnsi" w:hAnsiTheme="minorHAnsi" w:cstheme="minorHAnsi"/>
                <w:sz w:val="22"/>
                <w:szCs w:val="22"/>
              </w:rPr>
              <w:t>Approaches #1 (Integration of MEL at country and global levels) and #2 (Use of quantitative and qualitative methods)</w:t>
            </w:r>
          </w:p>
        </w:tc>
        <w:tc>
          <w:tcPr>
            <w:tcW w:w="1025" w:type="pct"/>
          </w:tcPr>
          <w:p w14:paraId="2C6F52A4" w14:textId="76B8C7E4" w:rsidR="008C469E" w:rsidRPr="00964C32" w:rsidRDefault="44F2DD15" w:rsidP="44F2DD15">
            <w:pPr>
              <w:rPr>
                <w:rFonts w:asciiTheme="minorHAnsi" w:hAnsiTheme="minorHAnsi" w:cstheme="minorHAnsi"/>
                <w:sz w:val="22"/>
                <w:szCs w:val="22"/>
              </w:rPr>
            </w:pPr>
            <w:r w:rsidRPr="00964C32">
              <w:rPr>
                <w:rFonts w:asciiTheme="minorHAnsi" w:hAnsiTheme="minorHAnsi" w:cstheme="minorHAnsi"/>
                <w:sz w:val="22"/>
                <w:szCs w:val="22"/>
              </w:rPr>
              <w:t xml:space="preserve">GEAG provides guidance/input /decisions on MEL tools and indicators </w:t>
            </w:r>
          </w:p>
        </w:tc>
      </w:tr>
    </w:tbl>
    <w:p w14:paraId="48D66C3D" w14:textId="77777777" w:rsidR="00AB5FA0" w:rsidRDefault="00AB5FA0" w:rsidP="5A5A4789">
      <w:pPr>
        <w:jc w:val="both"/>
        <w:rPr>
          <w:rFonts w:asciiTheme="minorHAnsi" w:hAnsiTheme="minorHAnsi" w:cstheme="minorBidi"/>
          <w:sz w:val="22"/>
          <w:szCs w:val="22"/>
        </w:rPr>
      </w:pPr>
    </w:p>
    <w:p w14:paraId="471CEBF3" w14:textId="77777777" w:rsidR="00AB5FA0" w:rsidRDefault="00AB5FA0">
      <w:pPr>
        <w:rPr>
          <w:rFonts w:asciiTheme="minorHAnsi" w:hAnsiTheme="minorHAnsi" w:cstheme="minorBidi"/>
          <w:sz w:val="22"/>
          <w:szCs w:val="22"/>
        </w:rPr>
      </w:pPr>
      <w:r>
        <w:rPr>
          <w:rFonts w:asciiTheme="minorHAnsi" w:hAnsiTheme="minorHAnsi" w:cstheme="minorBidi"/>
          <w:sz w:val="22"/>
          <w:szCs w:val="22"/>
        </w:rPr>
        <w:br w:type="page"/>
      </w:r>
    </w:p>
    <w:p w14:paraId="7ADC6DB4" w14:textId="65033534" w:rsidR="008B6746" w:rsidRPr="00964C32" w:rsidRDefault="44F2DD15" w:rsidP="5A5A4789">
      <w:pPr>
        <w:jc w:val="both"/>
        <w:rPr>
          <w:rFonts w:asciiTheme="minorHAnsi" w:hAnsiTheme="minorHAnsi" w:cstheme="minorBidi"/>
          <w:sz w:val="22"/>
          <w:szCs w:val="22"/>
        </w:rPr>
      </w:pPr>
      <w:r w:rsidRPr="5A5A4789">
        <w:rPr>
          <w:rFonts w:asciiTheme="minorHAnsi" w:hAnsiTheme="minorHAnsi" w:cstheme="minorBidi"/>
          <w:sz w:val="22"/>
          <w:szCs w:val="22"/>
        </w:rPr>
        <w:lastRenderedPageBreak/>
        <w:t xml:space="preserve">For the first four years of implementation, we will largely disaggregate data within existing indicators in the DRF/DRAF 2020-2024 </w:t>
      </w:r>
      <w:proofErr w:type="spellStart"/>
      <w:r w:rsidRPr="5A5A4789">
        <w:rPr>
          <w:rFonts w:asciiTheme="minorHAnsi" w:hAnsiTheme="minorHAnsi" w:cstheme="minorBidi"/>
          <w:sz w:val="22"/>
          <w:szCs w:val="22"/>
        </w:rPr>
        <w:t>logframe</w:t>
      </w:r>
      <w:proofErr w:type="spellEnd"/>
      <w:r w:rsidRPr="5A5A4789">
        <w:rPr>
          <w:rFonts w:asciiTheme="minorHAnsi" w:hAnsiTheme="minorHAnsi" w:cstheme="minorBidi"/>
          <w:sz w:val="22"/>
          <w:szCs w:val="22"/>
        </w:rPr>
        <w:t xml:space="preserve"> to measure long-term change.  After this period, we may use interim milestones to assess if we are on track to meeting our outcomes.  The indicators for 2020-2024 include: </w:t>
      </w:r>
    </w:p>
    <w:p w14:paraId="754D80C8" w14:textId="0D4D138E" w:rsidR="006F29C0" w:rsidRPr="00964C32" w:rsidRDefault="006B4973" w:rsidP="00432A35">
      <w:pPr>
        <w:pStyle w:val="ListParagraph"/>
        <w:numPr>
          <w:ilvl w:val="0"/>
          <w:numId w:val="10"/>
        </w:numPr>
        <w:ind w:left="0" w:firstLine="0"/>
        <w:jc w:val="both"/>
        <w:rPr>
          <w:sz w:val="22"/>
          <w:szCs w:val="22"/>
        </w:rPr>
      </w:pPr>
      <w:r w:rsidRPr="5A5A4789">
        <w:rPr>
          <w:sz w:val="22"/>
          <w:szCs w:val="22"/>
        </w:rPr>
        <w:t xml:space="preserve">Output 3 indicator </w:t>
      </w:r>
      <w:r w:rsidR="005D7657" w:rsidRPr="5A5A4789">
        <w:rPr>
          <w:sz w:val="22"/>
          <w:szCs w:val="22"/>
        </w:rPr>
        <w:t>d</w:t>
      </w:r>
      <w:r w:rsidRPr="5A5A4789">
        <w:rPr>
          <w:sz w:val="22"/>
          <w:szCs w:val="22"/>
        </w:rPr>
        <w:t xml:space="preserve">: </w:t>
      </w:r>
      <w:r w:rsidR="005D7657" w:rsidRPr="5A5A4789">
        <w:rPr>
          <w:sz w:val="22"/>
          <w:szCs w:val="22"/>
        </w:rPr>
        <w:t xml:space="preserve">Number </w:t>
      </w:r>
      <w:r w:rsidR="006F29C0" w:rsidRPr="5A5A4789">
        <w:rPr>
          <w:sz w:val="22"/>
          <w:szCs w:val="22"/>
        </w:rPr>
        <w:t xml:space="preserve">of total pooled fund grants made to </w:t>
      </w:r>
      <w:r w:rsidR="003E089F" w:rsidRPr="5A5A4789">
        <w:rPr>
          <w:sz w:val="22"/>
          <w:szCs w:val="22"/>
        </w:rPr>
        <w:t xml:space="preserve">OPDs led by women with </w:t>
      </w:r>
      <w:r>
        <w:tab/>
      </w:r>
      <w:r>
        <w:tab/>
      </w:r>
      <w:r>
        <w:tab/>
      </w:r>
      <w:r w:rsidR="003E089F" w:rsidRPr="5A5A4789">
        <w:rPr>
          <w:sz w:val="22"/>
          <w:szCs w:val="22"/>
        </w:rPr>
        <w:t xml:space="preserve">disabilities and by persons of diverse SOGIESC </w:t>
      </w:r>
      <w:r w:rsidR="006F29C0" w:rsidRPr="5A5A4789">
        <w:rPr>
          <w:sz w:val="22"/>
          <w:szCs w:val="22"/>
        </w:rPr>
        <w:t>in target countries</w:t>
      </w:r>
    </w:p>
    <w:p w14:paraId="26BE9B1D" w14:textId="079BC121" w:rsidR="00AF079D" w:rsidRPr="00964C32" w:rsidRDefault="006B4973" w:rsidP="00432A35">
      <w:pPr>
        <w:pStyle w:val="ListParagraph"/>
        <w:numPr>
          <w:ilvl w:val="0"/>
          <w:numId w:val="10"/>
        </w:numPr>
        <w:ind w:left="0" w:firstLine="0"/>
        <w:jc w:val="both"/>
        <w:rPr>
          <w:sz w:val="22"/>
          <w:szCs w:val="22"/>
        </w:rPr>
      </w:pPr>
      <w:r w:rsidRPr="5A5A4789">
        <w:rPr>
          <w:sz w:val="22"/>
          <w:szCs w:val="22"/>
        </w:rPr>
        <w:t xml:space="preserve">Output 4 indicator </w:t>
      </w:r>
      <w:r w:rsidR="005D7657" w:rsidRPr="5A5A4789">
        <w:rPr>
          <w:sz w:val="22"/>
          <w:szCs w:val="22"/>
        </w:rPr>
        <w:t>a</w:t>
      </w:r>
      <w:r w:rsidRPr="5A5A4789">
        <w:rPr>
          <w:sz w:val="22"/>
          <w:szCs w:val="22"/>
        </w:rPr>
        <w:t xml:space="preserve">: </w:t>
      </w:r>
      <w:r w:rsidR="006F29C0" w:rsidRPr="5A5A4789">
        <w:rPr>
          <w:sz w:val="22"/>
          <w:szCs w:val="22"/>
        </w:rPr>
        <w:t xml:space="preserve">Number of people trained through DRF/DRAF funded technical assistance </w:t>
      </w:r>
      <w:r>
        <w:tab/>
      </w:r>
      <w:r w:rsidR="006F29C0" w:rsidRPr="5A5A4789">
        <w:rPr>
          <w:sz w:val="22"/>
          <w:szCs w:val="22"/>
        </w:rPr>
        <w:t>(</w:t>
      </w:r>
      <w:bookmarkStart w:id="33" w:name="_Int_iqWKWEQd"/>
      <w:r w:rsidR="006F29C0" w:rsidRPr="5A5A4789">
        <w:rPr>
          <w:sz w:val="22"/>
          <w:szCs w:val="22"/>
        </w:rPr>
        <w:t>disaggregated</w:t>
      </w:r>
      <w:bookmarkEnd w:id="33"/>
      <w:r w:rsidR="006F29C0" w:rsidRPr="5A5A4789">
        <w:rPr>
          <w:sz w:val="22"/>
          <w:szCs w:val="22"/>
        </w:rPr>
        <w:t xml:space="preserve"> by gender and disability)</w:t>
      </w:r>
    </w:p>
    <w:p w14:paraId="5B53FC14" w14:textId="7588C63C" w:rsidR="00AF079D" w:rsidRPr="00964C32" w:rsidRDefault="006B4973" w:rsidP="00432A35">
      <w:pPr>
        <w:pStyle w:val="ListParagraph"/>
        <w:numPr>
          <w:ilvl w:val="0"/>
          <w:numId w:val="10"/>
        </w:numPr>
        <w:ind w:left="0" w:firstLine="0"/>
        <w:jc w:val="both"/>
        <w:rPr>
          <w:sz w:val="22"/>
          <w:szCs w:val="22"/>
        </w:rPr>
      </w:pPr>
      <w:r w:rsidRPr="5A5A4789">
        <w:rPr>
          <w:sz w:val="22"/>
          <w:szCs w:val="22"/>
        </w:rPr>
        <w:t xml:space="preserve">Output </w:t>
      </w:r>
      <w:r w:rsidR="009D0964" w:rsidRPr="5A5A4789">
        <w:rPr>
          <w:sz w:val="22"/>
          <w:szCs w:val="22"/>
        </w:rPr>
        <w:t>4</w:t>
      </w:r>
      <w:r w:rsidRPr="5A5A4789">
        <w:rPr>
          <w:sz w:val="22"/>
          <w:szCs w:val="22"/>
        </w:rPr>
        <w:t xml:space="preserve"> indicator b: </w:t>
      </w:r>
      <w:r w:rsidR="006F29C0" w:rsidRPr="5A5A4789">
        <w:rPr>
          <w:sz w:val="22"/>
          <w:szCs w:val="22"/>
        </w:rPr>
        <w:t xml:space="preserve">Number and type of DRF/DRAF technical assistance provided to DRF/DRAF </w:t>
      </w:r>
      <w:r>
        <w:tab/>
      </w:r>
      <w:r w:rsidR="006F29C0" w:rsidRPr="5A5A4789">
        <w:rPr>
          <w:sz w:val="22"/>
          <w:szCs w:val="22"/>
        </w:rPr>
        <w:t xml:space="preserve">grantees (disaggregated by </w:t>
      </w:r>
      <w:r w:rsidR="00AF079D" w:rsidRPr="5A5A4789">
        <w:rPr>
          <w:sz w:val="22"/>
          <w:szCs w:val="22"/>
        </w:rPr>
        <w:t>gender-focused TA)</w:t>
      </w:r>
    </w:p>
    <w:p w14:paraId="54F76BFC" w14:textId="1D7ABC0C" w:rsidR="006F29C0" w:rsidRPr="00964C32" w:rsidRDefault="00963B15" w:rsidP="00432A35">
      <w:pPr>
        <w:pStyle w:val="ListParagraph"/>
        <w:numPr>
          <w:ilvl w:val="0"/>
          <w:numId w:val="10"/>
        </w:numPr>
        <w:ind w:left="0" w:firstLine="0"/>
        <w:jc w:val="both"/>
        <w:rPr>
          <w:sz w:val="22"/>
          <w:szCs w:val="22"/>
        </w:rPr>
      </w:pPr>
      <w:r w:rsidRPr="5A5A4789">
        <w:rPr>
          <w:color w:val="000000" w:themeColor="text1"/>
          <w:sz w:val="22"/>
          <w:szCs w:val="22"/>
        </w:rPr>
        <w:t xml:space="preserve">Output 4 indicator d: </w:t>
      </w:r>
      <w:r w:rsidR="00AF079D" w:rsidRPr="5A5A4789">
        <w:rPr>
          <w:color w:val="000000" w:themeColor="text1"/>
          <w:sz w:val="22"/>
          <w:szCs w:val="22"/>
        </w:rPr>
        <w:t>Percentage of total pooled fund grants awarded to partnerships</w:t>
      </w:r>
      <w:r w:rsidR="00AF079D" w:rsidRPr="5A5A4789">
        <w:rPr>
          <w:rStyle w:val="EndnoteReference"/>
          <w:color w:val="000000" w:themeColor="text1"/>
          <w:sz w:val="22"/>
          <w:szCs w:val="22"/>
        </w:rPr>
        <w:t xml:space="preserve"> </w:t>
      </w:r>
      <w:r w:rsidR="00AF079D" w:rsidRPr="5A5A4789">
        <w:rPr>
          <w:color w:val="000000" w:themeColor="text1"/>
          <w:sz w:val="22"/>
          <w:szCs w:val="22"/>
        </w:rPr>
        <w:t xml:space="preserve">between </w:t>
      </w:r>
      <w:r>
        <w:tab/>
      </w:r>
      <w:r w:rsidR="00AF079D" w:rsidRPr="5A5A4789">
        <w:rPr>
          <w:color w:val="000000" w:themeColor="text1"/>
          <w:sz w:val="22"/>
          <w:szCs w:val="22"/>
        </w:rPr>
        <w:t xml:space="preserve">grantees and with other </w:t>
      </w:r>
      <w:r w:rsidR="008C5D70" w:rsidRPr="5A5A4789">
        <w:rPr>
          <w:color w:val="000000" w:themeColor="text1"/>
          <w:sz w:val="22"/>
          <w:szCs w:val="22"/>
        </w:rPr>
        <w:t>OPD</w:t>
      </w:r>
      <w:r w:rsidR="00AF079D" w:rsidRPr="5A5A4789">
        <w:rPr>
          <w:color w:val="000000" w:themeColor="text1"/>
          <w:sz w:val="22"/>
          <w:szCs w:val="22"/>
        </w:rPr>
        <w:t xml:space="preserve">s and key stakeholders (disaggregated by organizations led by </w:t>
      </w:r>
      <w:r w:rsidR="0098593B" w:rsidRPr="5A5A4789">
        <w:rPr>
          <w:sz w:val="22"/>
          <w:szCs w:val="22"/>
        </w:rPr>
        <w:t xml:space="preserve">women </w:t>
      </w:r>
      <w:r>
        <w:tab/>
      </w:r>
      <w:r w:rsidR="0098593B" w:rsidRPr="5A5A4789">
        <w:rPr>
          <w:sz w:val="22"/>
          <w:szCs w:val="22"/>
        </w:rPr>
        <w:t xml:space="preserve">with disabilities </w:t>
      </w:r>
      <w:r w:rsidR="00AF079D" w:rsidRPr="5A5A4789">
        <w:rPr>
          <w:color w:val="000000" w:themeColor="text1"/>
          <w:sz w:val="22"/>
          <w:szCs w:val="22"/>
        </w:rPr>
        <w:t>and</w:t>
      </w:r>
      <w:r w:rsidR="00505DAA" w:rsidRPr="5A5A4789">
        <w:rPr>
          <w:color w:val="000000" w:themeColor="text1"/>
          <w:sz w:val="22"/>
          <w:szCs w:val="22"/>
        </w:rPr>
        <w:t>/</w:t>
      </w:r>
      <w:r w:rsidR="00BF7C6E" w:rsidRPr="5A5A4789">
        <w:rPr>
          <w:color w:val="000000" w:themeColor="text1"/>
          <w:sz w:val="22"/>
          <w:szCs w:val="22"/>
        </w:rPr>
        <w:t>or</w:t>
      </w:r>
      <w:r w:rsidR="00AF079D" w:rsidRPr="5A5A4789">
        <w:rPr>
          <w:color w:val="000000" w:themeColor="text1"/>
          <w:sz w:val="22"/>
          <w:szCs w:val="22"/>
        </w:rPr>
        <w:t xml:space="preserve"> gender-focused stakeholders)</w:t>
      </w:r>
    </w:p>
    <w:p w14:paraId="13B8FBEB" w14:textId="77777777" w:rsidR="00FF3AB0" w:rsidRPr="00964C32" w:rsidRDefault="00FF3AB0" w:rsidP="00FF3AB0">
      <w:pPr>
        <w:pStyle w:val="ListParagraph"/>
        <w:ind w:left="0"/>
        <w:jc w:val="both"/>
        <w:rPr>
          <w:rFonts w:cstheme="minorHAnsi"/>
          <w:sz w:val="22"/>
          <w:szCs w:val="22"/>
        </w:rPr>
      </w:pPr>
    </w:p>
    <w:p w14:paraId="7EAF985B" w14:textId="0ADA7D11" w:rsidR="00AB5FA0" w:rsidRDefault="00AB5FA0">
      <w:pPr>
        <w:rPr>
          <w:rFonts w:asciiTheme="minorHAnsi" w:eastAsiaTheme="minorEastAsia" w:hAnsiTheme="minorHAnsi" w:cstheme="minorBidi"/>
          <w:b/>
          <w:sz w:val="22"/>
          <w:szCs w:val="22"/>
        </w:rPr>
      </w:pPr>
    </w:p>
    <w:sectPr w:rsidR="00AB5FA0" w:rsidSect="00AB5FA0">
      <w:type w:val="continuous"/>
      <w:pgSz w:w="12240" w:h="15840"/>
      <w:pgMar w:top="720" w:right="1080" w:bottom="720" w:left="108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cha Chitnis" w:date="2022-04-12T05:57:00Z" w:initials="RC">
    <w:p w14:paraId="4529B7FF" w14:textId="35104217" w:rsidR="790DE1C7" w:rsidRDefault="790DE1C7">
      <w:pPr>
        <w:pStyle w:val="CommentText"/>
      </w:pPr>
      <w:r>
        <w:t xml:space="preserve">Let's use em dash, not en? </w:t>
      </w:r>
      <w:r>
        <w:rPr>
          <w:rStyle w:val="CommentReference"/>
        </w:rPr>
        <w:annotationRef/>
      </w:r>
      <w:r>
        <w:rPr>
          <w:rStyle w:val="CommentReference"/>
        </w:rPr>
        <w:annotationRef/>
      </w:r>
    </w:p>
  </w:comment>
  <w:comment w:id="4" w:author="Melanie Kawano-Chiu" w:date="2022-03-04T17:19:00Z" w:initials="MKC">
    <w:p w14:paraId="730A50EB" w14:textId="36A435CF" w:rsidR="004241D5" w:rsidRDefault="004241D5">
      <w:pPr>
        <w:pStyle w:val="CommentText"/>
      </w:pPr>
      <w:r>
        <w:rPr>
          <w:rStyle w:val="CommentReference"/>
        </w:rPr>
        <w:annotationRef/>
      </w:r>
      <w:r>
        <w:t xml:space="preserve">I’d keep the vision, objectives and outcomes in the published version. I wonder if the objectives could be turned into a graphic, with the mechanisms of the implementation of each objective (grantmaking, TA, MEL, advocacy, etc.) designed to be under the objectives. </w:t>
      </w:r>
      <w:r w:rsidR="00D72B81">
        <w:t>In another graphic, the outcomes could be linked visually to various existing DRF/DRAF M&amp;E tools (DRF/DRAF logframe and advocacy goals).</w:t>
      </w:r>
    </w:p>
  </w:comment>
  <w:comment w:id="5" w:author="Roger Falcón" w:date="2022-03-08T07:55:00Z" w:initials="RF">
    <w:p w14:paraId="09F8EF58" w14:textId="52DA2AB4" w:rsidR="00DC09AC" w:rsidRDefault="00DC09AC" w:rsidP="00DC09AC">
      <w:pPr>
        <w:pStyle w:val="CommentText"/>
      </w:pPr>
      <w:r>
        <w:rPr>
          <w:rStyle w:val="CommentReference"/>
        </w:rPr>
        <w:annotationRef/>
      </w:r>
      <w:r>
        <w:t>I like the idea of visuals.</w:t>
      </w:r>
    </w:p>
  </w:comment>
  <w:comment w:id="6" w:author="Rucha Chitnis" w:date="2022-04-12T06:21:00Z" w:initials="RC">
    <w:p w14:paraId="20D953F3" w14:textId="36D90887" w:rsidR="790DE1C7" w:rsidRDefault="790DE1C7">
      <w:pPr>
        <w:pStyle w:val="CommentText"/>
      </w:pPr>
      <w:r>
        <w:t>How about sufficiently or adequately? Is "better" enough?</w:t>
      </w:r>
      <w:r>
        <w:rPr>
          <w:rStyle w:val="CommentReference"/>
        </w:rPr>
        <w:annotationRef/>
      </w:r>
    </w:p>
  </w:comment>
  <w:comment w:id="7" w:author="Faith Lemon" w:date="2022-04-22T00:26:00Z" w:initials="FL">
    <w:p w14:paraId="2C9F8813" w14:textId="7CB7ABEF" w:rsidR="7EA5FA45" w:rsidRDefault="7EA5FA45">
      <w:pPr>
        <w:pStyle w:val="CommentText"/>
      </w:pPr>
      <w:r>
        <w:t>Agreed, this language isn't exactly aspirational:) But in the context of objectives that are doable for us/any small/scrappy funder, "better" is probably as good as we can get (considering that only 1% of feminist funding is inclusive of women and girls with disabilities, the gap is too wide for our work alone to bridge)</w:t>
      </w:r>
      <w:r>
        <w:rPr>
          <w:rStyle w:val="CommentReference"/>
        </w:rPr>
        <w:annotationRef/>
      </w:r>
    </w:p>
  </w:comment>
  <w:comment w:id="8" w:author="Faith Lemon" w:date="2022-04-22T00:26:00Z" w:initials="FL">
    <w:p w14:paraId="56D44D00" w14:textId="277C6B2E" w:rsidR="7EA5FA45" w:rsidRDefault="7EA5FA45">
      <w:pPr>
        <w:pStyle w:val="CommentText"/>
      </w:pPr>
      <w:r>
        <w:t>...perhaps language evoking progressive realization is the play - e.g., "increasingly resourced"?</w:t>
      </w:r>
      <w:r>
        <w:rPr>
          <w:rStyle w:val="CommentReference"/>
        </w:rPr>
        <w:annotationRef/>
      </w:r>
    </w:p>
  </w:comment>
  <w:comment w:id="9" w:author="Rucha Chitnis" w:date="2022-04-22T03:29:00Z" w:initials="RC">
    <w:p w14:paraId="440D8B47" w14:textId="4D8711F5" w:rsidR="5A5A4789" w:rsidRDefault="5A5A4789">
      <w:pPr>
        <w:pStyle w:val="CommentText"/>
      </w:pPr>
      <w:r>
        <w:t>Thanks for explaining! Increasingly sounds good.</w:t>
      </w:r>
      <w:r>
        <w:rPr>
          <w:rStyle w:val="CommentReference"/>
        </w:rPr>
        <w:annotationRef/>
      </w:r>
    </w:p>
  </w:comment>
  <w:comment w:id="10" w:author="Rucha Chitnis" w:date="2022-04-12T06:23:00Z" w:initials="RC">
    <w:p w14:paraId="2437E1FF" w14:textId="785C82C3" w:rsidR="790DE1C7" w:rsidRDefault="790DE1C7">
      <w:pPr>
        <w:pStyle w:val="CommentText"/>
      </w:pPr>
      <w:r>
        <w:t xml:space="preserve">sufficiently resourced? </w:t>
      </w:r>
      <w:r>
        <w:rPr>
          <w:rStyle w:val="CommentReference"/>
        </w:rPr>
        <w:annotationRef/>
      </w:r>
      <w:r>
        <w:rPr>
          <w:rStyle w:val="CommentReference"/>
        </w:rPr>
        <w:annotationRef/>
      </w:r>
    </w:p>
  </w:comment>
  <w:comment w:id="11" w:author="Faith Lemon" w:date="2022-04-22T00:28:00Z" w:initials="FL">
    <w:p w14:paraId="44B42194" w14:textId="4CD4DCF2" w:rsidR="7EA5FA45" w:rsidRDefault="7EA5FA45">
      <w:pPr>
        <w:pStyle w:val="CommentText"/>
      </w:pPr>
      <w:r>
        <w:t>whatever you decide for Obj 1 could be synced here</w:t>
      </w:r>
      <w:r>
        <w:rPr>
          <w:rStyle w:val="CommentReference"/>
        </w:rPr>
        <w:annotationRef/>
      </w:r>
      <w:r>
        <w:rPr>
          <w:rStyle w:val="CommentReference"/>
        </w:rPr>
        <w:annotationRef/>
      </w:r>
    </w:p>
  </w:comment>
  <w:comment w:id="13" w:author="Faith Lemon" w:date="2022-03-09T01:22:00Z" w:initials="FL">
    <w:p w14:paraId="6EE88F6C" w14:textId="3AD0B13B" w:rsidR="001B0F65" w:rsidRDefault="001B0F65">
      <w:pPr>
        <w:pStyle w:val="CommentText"/>
      </w:pPr>
      <w:r>
        <w:rPr>
          <w:rStyle w:val="CommentReference"/>
        </w:rPr>
        <w:annotationRef/>
      </w:r>
      <w:r w:rsidR="00624A78">
        <w:t>Jen, I just realized that some of these reference relevant CRPD articles and some don’t – either way, just need to be consistent (let me know preferred approach and I can sync them up)</w:t>
      </w:r>
      <w:r>
        <w:rPr>
          <w:rStyle w:val="CommentReference"/>
        </w:rPr>
        <w:annotationRef/>
      </w:r>
    </w:p>
  </w:comment>
  <w:comment w:id="14" w:author="Guest User" w:date="2022-04-15T09:24:00Z" w:initials="GU">
    <w:p w14:paraId="21CE12C0" w14:textId="53F879E1" w:rsidR="578D2F8D" w:rsidRDefault="578D2F8D">
      <w:pPr>
        <w:pStyle w:val="CommentText"/>
      </w:pPr>
      <w:r>
        <w:t>I think it would be good to include in all!</w:t>
      </w:r>
      <w:r>
        <w:rPr>
          <w:rStyle w:val="CommentReference"/>
        </w:rPr>
        <w:annotationRef/>
      </w:r>
      <w:r>
        <w:rPr>
          <w:rStyle w:val="CommentReference"/>
        </w:rPr>
        <w:annotationRef/>
      </w:r>
    </w:p>
  </w:comment>
  <w:comment w:id="16" w:author="Rucha Chitnis" w:date="2022-04-12T06:27:00Z" w:initials="RC">
    <w:p w14:paraId="0F0A1C19" w14:textId="7BF8C0E8" w:rsidR="790DE1C7" w:rsidRDefault="790DE1C7">
      <w:pPr>
        <w:pStyle w:val="CommentText"/>
      </w:pPr>
      <w:r>
        <w:t>How about voices? Actors doesn't feel gender inclusive.</w:t>
      </w:r>
      <w:r>
        <w:rPr>
          <w:rStyle w:val="CommentReference"/>
        </w:rPr>
        <w:annotationRef/>
      </w:r>
      <w:r>
        <w:rPr>
          <w:rStyle w:val="CommentReference"/>
        </w:rPr>
        <w:annotationRef/>
      </w:r>
    </w:p>
  </w:comment>
  <w:comment w:id="18" w:author="Rucha Chitnis" w:date="2022-04-12T07:08:00Z" w:initials="RC">
    <w:p w14:paraId="6032BB61" w14:textId="4BDB4B9E" w:rsidR="790DE1C7" w:rsidRDefault="790DE1C7">
      <w:pPr>
        <w:pStyle w:val="CommentText"/>
      </w:pPr>
      <w:r>
        <w:t>How about "through our advocacy" or programs? Work sound a tad stiff.</w:t>
      </w:r>
      <w:r>
        <w:rPr>
          <w:rStyle w:val="CommentReference"/>
        </w:rPr>
        <w:annotationRef/>
      </w:r>
    </w:p>
  </w:comment>
  <w:comment w:id="19" w:author="Faith Lemon" w:date="2022-04-22T02:26:00Z" w:initials="FL">
    <w:p w14:paraId="76231CEC" w14:textId="78D220D1" w:rsidR="5A5A4789" w:rsidRDefault="5A5A4789">
      <w:pPr>
        <w:pStyle w:val="CommentText"/>
      </w:pPr>
      <w:r>
        <w:t>Agreed. This references all three strategies, so I included them but it might be too wordy now - feel free to overturn/adjust as you see fit! Also, I know the GGIP doesn't personalize/collectivize pronouns, but this section seemed like a good place to rid the doc of some of the DRF/DRAFs...up to you of course whether this new wording makes sense.</w:t>
      </w:r>
      <w:r>
        <w:rPr>
          <w:rStyle w:val="CommentReference"/>
        </w:rPr>
        <w:annotationRef/>
      </w:r>
    </w:p>
  </w:comment>
  <w:comment w:id="20" w:author="Rucha Chitnis" w:date="2022-04-12T07:10:00Z" w:initials="RC">
    <w:p w14:paraId="645A14BD" w14:textId="496553E0" w:rsidR="790DE1C7" w:rsidRDefault="790DE1C7">
      <w:pPr>
        <w:pStyle w:val="CommentText"/>
      </w:pPr>
      <w:r>
        <w:t>YAY!!!</w:t>
      </w:r>
      <w:r>
        <w:rPr>
          <w:rStyle w:val="CommentReference"/>
        </w:rPr>
        <w:annotationRef/>
      </w:r>
      <w:r>
        <w:rPr>
          <w:rStyle w:val="CommentReference"/>
        </w:rPr>
        <w:annotationRef/>
      </w:r>
    </w:p>
  </w:comment>
  <w:comment w:id="21" w:author="Faith Lemon" w:date="2022-04-22T02:23:00Z" w:initials="FL">
    <w:p w14:paraId="7CA89037" w14:textId="4C5587C2" w:rsidR="5A5A4789" w:rsidRDefault="5A5A4789">
      <w:pPr>
        <w:pStyle w:val="CommentText"/>
      </w:pPr>
      <w:r>
        <w:t>Haha yes. A girl can dream..</w:t>
      </w:r>
      <w:r>
        <w:rPr>
          <w:rStyle w:val="CommentReference"/>
        </w:rPr>
        <w:annotationRef/>
      </w:r>
    </w:p>
  </w:comment>
  <w:comment w:id="23" w:author="Melanie Kawano-Chiu" w:date="2022-03-04T17:24:00Z" w:initials="MKC">
    <w:p w14:paraId="506973ED" w14:textId="4B6772E4" w:rsidR="00D72B81" w:rsidRDefault="00D72B81">
      <w:pPr>
        <w:pStyle w:val="CommentText"/>
      </w:pPr>
      <w:r>
        <w:rPr>
          <w:rStyle w:val="CommentReference"/>
        </w:rPr>
        <w:annotationRef/>
      </w:r>
      <w:r>
        <w:t xml:space="preserve">In the published version of this, perhaps this could be simplified </w:t>
      </w:r>
      <w:r w:rsidR="00022894">
        <w:t xml:space="preserve">to give a high level overview </w:t>
      </w:r>
      <w:r>
        <w:t xml:space="preserve">– </w:t>
      </w:r>
      <w:r w:rsidR="006644A1">
        <w:t>and/</w:t>
      </w:r>
      <w:r>
        <w:t>or again turned into a graphic which shows which activities will support various objectives/outcomes.</w:t>
      </w:r>
      <w:r>
        <w:rPr>
          <w:rStyle w:val="CommentReference"/>
        </w:rPr>
        <w:annotationRef/>
      </w:r>
    </w:p>
    <w:p w14:paraId="0D1D39F3" w14:textId="77777777" w:rsidR="00022894" w:rsidRDefault="00022894">
      <w:pPr>
        <w:pStyle w:val="CommentText"/>
      </w:pPr>
    </w:p>
    <w:p w14:paraId="6B9A1D8E" w14:textId="506D8DCD" w:rsidR="00586B44" w:rsidRDefault="00022894">
      <w:pPr>
        <w:pStyle w:val="CommentText"/>
      </w:pPr>
      <w:r>
        <w:t xml:space="preserve">Faith, if this doesn’t become a graphic has anyone lined up the activites with the objectives (perhaps in a table)? </w:t>
      </w:r>
      <w:r w:rsidR="00586B44">
        <w:t xml:space="preserve">I have a vague recollection of something like this that Lisa did. </w:t>
      </w:r>
    </w:p>
    <w:p w14:paraId="174C006C" w14:textId="77777777" w:rsidR="00586B44" w:rsidRDefault="00586B44">
      <w:pPr>
        <w:pStyle w:val="CommentText"/>
      </w:pPr>
    </w:p>
    <w:p w14:paraId="1BDBC252" w14:textId="6472C46D" w:rsidR="00022894" w:rsidRDefault="00022894">
      <w:pPr>
        <w:pStyle w:val="CommentText"/>
      </w:pPr>
      <w:r>
        <w:t xml:space="preserve">If </w:t>
      </w:r>
      <w:r w:rsidR="00586B44">
        <w:t>that table doesn’t exist or if it needs to be updated, I’d be happy to do this. Such an outline would</w:t>
      </w:r>
      <w:r>
        <w:t xml:space="preserve"> </w:t>
      </w:r>
      <w:r w:rsidR="00586B44">
        <w:t>help:</w:t>
      </w:r>
      <w:r>
        <w:t xml:space="preserve"> </w:t>
      </w:r>
      <w:r w:rsidR="006644A1">
        <w:t xml:space="preserve">a) </w:t>
      </w:r>
      <w:r>
        <w:t xml:space="preserve">get a full understanding of whether the number/scope/budget of the various activities are equally lined up under the objectives/outcomes. </w:t>
      </w:r>
      <w:r w:rsidR="006644A1">
        <w:t>B) review i</w:t>
      </w:r>
      <w:r>
        <w:t>f the</w:t>
      </w:r>
      <w:r w:rsidR="006644A1">
        <w:t xml:space="preserve"> activities</w:t>
      </w:r>
      <w:r>
        <w:t xml:space="preserve"> are equally divided up under the objectives and outcomes, it would be helpful to know/understand/see which areas we are planning to ”invest” in more</w:t>
      </w:r>
      <w:r w:rsidR="006644A1">
        <w:t xml:space="preserve"> with more activities, and it may even be helpful to budget out costs for specific asks from mainstream women’s rights donors. C) </w:t>
      </w:r>
      <w:r w:rsidR="00586B44">
        <w:t xml:space="preserve">as a starting point for </w:t>
      </w:r>
      <w:r w:rsidR="006644A1">
        <w:t>OPD/grantee consultation.</w:t>
      </w:r>
      <w:r w:rsidR="00586B44">
        <w:t xml:space="preserve"> Anything used for the consultations would be simplified from any internal documents. </w:t>
      </w:r>
      <w:r w:rsidR="006644A1">
        <w:t xml:space="preserve"> </w:t>
      </w:r>
    </w:p>
  </w:comment>
  <w:comment w:id="24" w:author="Faith Lemon" w:date="2022-03-09T02:07:00Z" w:initials="FL">
    <w:p w14:paraId="30CBD25B" w14:textId="7AD54B9D" w:rsidR="00FB1776" w:rsidRDefault="00FB1776">
      <w:pPr>
        <w:pStyle w:val="CommentText"/>
      </w:pPr>
      <w:r>
        <w:rPr>
          <w:rStyle w:val="CommentReference"/>
        </w:rPr>
        <w:annotationRef/>
      </w:r>
      <w:r w:rsidR="0013530E">
        <w:t xml:space="preserve">Yes, I </w:t>
      </w:r>
      <w:r w:rsidR="005C4FD6">
        <w:t>remember the activity</w:t>
      </w:r>
      <w:r w:rsidR="0013530E">
        <w:t xml:space="preserve"> tables</w:t>
      </w:r>
      <w:r w:rsidR="005C4FD6">
        <w:t xml:space="preserve"> well</w:t>
      </w:r>
      <w:r w:rsidR="005C4FD6">
        <w:rPr>
          <w:rFonts w:ascii="Wingdings" w:eastAsia="Wingdings" w:hAnsi="Wingdings" w:cs="Wingdings"/>
        </w:rPr>
        <w:t>J</w:t>
      </w:r>
      <w:r w:rsidR="005C4FD6">
        <w:t xml:space="preserve"> - I spent ages finalizing them </w:t>
      </w:r>
      <w:r w:rsidR="005B172D">
        <w:t>and then they were removed in the July version</w:t>
      </w:r>
      <w:r w:rsidR="005C4FD6">
        <w:t xml:space="preserve"> before it went to board</w:t>
      </w:r>
      <w:r w:rsidR="005B172D">
        <w:t xml:space="preserve">. Added them back in at the end </w:t>
      </w:r>
      <w:r w:rsidR="005C4FD6">
        <w:t xml:space="preserve">(p 11-16) </w:t>
      </w:r>
      <w:r w:rsidR="000142D0">
        <w:t xml:space="preserve">here </w:t>
      </w:r>
      <w:r w:rsidR="005B172D">
        <w:t>for reference</w:t>
      </w:r>
      <w:r w:rsidR="005E2B76">
        <w:t xml:space="preserve">, though to your point I’m not </w:t>
      </w:r>
      <w:r w:rsidR="00274100">
        <w:t xml:space="preserve">sure </w:t>
      </w:r>
      <w:r w:rsidR="003B23AF">
        <w:t>whether any of it’s</w:t>
      </w:r>
      <w:r w:rsidR="00274100">
        <w:t xml:space="preserve"> helpful for public version</w:t>
      </w:r>
      <w:r w:rsidR="005E2B76">
        <w:t>. L</w:t>
      </w:r>
      <w:r w:rsidR="00274100">
        <w:t xml:space="preserve">et’s </w:t>
      </w:r>
      <w:r w:rsidR="003B23AF">
        <w:t>chat</w:t>
      </w:r>
      <w:r w:rsidR="00274100">
        <w:t xml:space="preserve"> </w:t>
      </w:r>
      <w:r w:rsidR="005E2B76">
        <w:t xml:space="preserve">about internal version </w:t>
      </w:r>
      <w:r w:rsidR="00563EB4">
        <w:t xml:space="preserve">as I’d love to figure out with you </w:t>
      </w:r>
      <w:r w:rsidR="00274100">
        <w:t xml:space="preserve">whether that </w:t>
      </w:r>
      <w:r w:rsidR="00012BF8">
        <w:t xml:space="preserve">level </w:t>
      </w:r>
      <w:r w:rsidR="00274100">
        <w:t xml:space="preserve">granularity is helpful, or </w:t>
      </w:r>
      <w:r w:rsidR="00DC5157">
        <w:t>if</w:t>
      </w:r>
      <w:r w:rsidR="00274100">
        <w:t xml:space="preserve"> we should leave </w:t>
      </w:r>
      <w:r w:rsidR="00183632">
        <w:t>activities</w:t>
      </w:r>
      <w:r w:rsidR="00274100">
        <w:t xml:space="preserve"> more fluid</w:t>
      </w:r>
      <w:r w:rsidR="00183632">
        <w:t xml:space="preserve"> </w:t>
      </w:r>
      <w:r w:rsidR="00DC5157">
        <w:t>and responsive to</w:t>
      </w:r>
      <w:r w:rsidR="00183632">
        <w:t xml:space="preserve"> contextual fac</w:t>
      </w:r>
      <w:r w:rsidR="00DC5157">
        <w:t xml:space="preserve">tors and grantee </w:t>
      </w:r>
      <w:r w:rsidR="005E2B76">
        <w:t>priorities</w:t>
      </w:r>
      <w:r w:rsidR="00C761B1">
        <w:t>…</w:t>
      </w:r>
      <w:r w:rsidR="00274100">
        <w:t>)</w:t>
      </w:r>
      <w:r>
        <w:rPr>
          <w:rStyle w:val="CommentReference"/>
        </w:rPr>
        <w:annotationRef/>
      </w:r>
    </w:p>
  </w:comment>
  <w:comment w:id="26" w:author="Faith Lemon" w:date="2022-03-09T02:00:00Z" w:initials="FL">
    <w:p w14:paraId="09E141C7" w14:textId="074A84FE" w:rsidR="00B34FAD" w:rsidRDefault="00B34FAD">
      <w:pPr>
        <w:pStyle w:val="CommentText"/>
      </w:pPr>
      <w:r>
        <w:rPr>
          <w:rStyle w:val="CommentReference"/>
        </w:rPr>
        <w:annotationRef/>
      </w:r>
      <w:r>
        <w:t xml:space="preserve">Chris suggested removing the “rising star” language leftover from </w:t>
      </w:r>
      <w:r w:rsidR="007305D9">
        <w:t>2020 version. I agree! Just not sure how best to “coin” it –</w:t>
      </w:r>
      <w:r w:rsidR="00221C6E">
        <w:t xml:space="preserve"> my attempted replacement with</w:t>
      </w:r>
      <w:r w:rsidR="007305D9">
        <w:t xml:space="preserve"> “intersectional leaders” </w:t>
      </w:r>
      <w:r w:rsidR="00221C6E">
        <w:t xml:space="preserve">is </w:t>
      </w:r>
      <w:r w:rsidR="007305D9">
        <w:t>not great. Leaving it to you, jen!</w:t>
      </w:r>
      <w:r>
        <w:rPr>
          <w:rStyle w:val="CommentReference"/>
        </w:rPr>
        <w:annotationRef/>
      </w:r>
    </w:p>
  </w:comment>
  <w:comment w:id="27" w:author="Guest User" w:date="2022-04-15T09:26:00Z" w:initials="GU">
    <w:p w14:paraId="03722B17" w14:textId="58F15146" w:rsidR="578D2F8D" w:rsidRDefault="578D2F8D">
      <w:pPr>
        <w:pStyle w:val="CommentText"/>
      </w:pPr>
      <w:r>
        <w:t>we've already shared the 2020 version with some donors; even though it was a draft, they had really gravitated to rising star language. but, this is ok if it's not a formal program.</w:t>
      </w:r>
      <w:r>
        <w:rPr>
          <w:rStyle w:val="CommentReference"/>
        </w:rPr>
        <w:annotationRef/>
      </w:r>
      <w:r>
        <w:rPr>
          <w:rStyle w:val="CommentReference"/>
        </w:rPr>
        <w:annotationRef/>
      </w:r>
    </w:p>
  </w:comment>
  <w:comment w:id="28" w:author="Faith Lemon" w:date="2022-03-08T23:10:00Z" w:initials="FL">
    <w:p w14:paraId="7C39D989" w14:textId="4698E257" w:rsidR="000F32B6" w:rsidRDefault="000F32B6">
      <w:pPr>
        <w:pStyle w:val="CommentText"/>
      </w:pPr>
      <w:r>
        <w:rPr>
          <w:rStyle w:val="CommentReference"/>
        </w:rPr>
        <w:annotationRef/>
      </w:r>
      <w:r w:rsidR="009F2C40">
        <w:t>Per your comment below, can we base year 1-2 on data already being collected?</w:t>
      </w:r>
      <w:r w:rsidR="005F3452">
        <w:t xml:space="preserve"> I gave that a shot here but please adjust as you see fit</w:t>
      </w:r>
      <w:r w:rsidR="005F3452">
        <w:rPr>
          <w:rFonts w:ascii="Wingdings" w:eastAsia="Wingdings" w:hAnsi="Wingdings" w:cs="Wingdings"/>
        </w:rPr>
        <w:t>J</w:t>
      </w:r>
      <w:r w:rsidR="005F3452">
        <w:t xml:space="preserve"> </w:t>
      </w:r>
    </w:p>
  </w:comment>
  <w:comment w:id="29" w:author="Guest User" w:date="2022-03-09T12:19:00Z" w:initials="GU">
    <w:p w14:paraId="178185C6" w14:textId="6DC41A7D" w:rsidR="44F2DD15" w:rsidRDefault="44F2DD15">
      <w:pPr>
        <w:pStyle w:val="CommentText"/>
      </w:pPr>
      <w:r>
        <w:t>I really like the simplification. I added in the gender component for the intersectionality piece since intersection happens for any number of areas of life/identity. If "gender intersection" isn't the best way to phrase it, maybe ". . addressing the intersection of gender and disability." would work?</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9B7FF" w15:done="1"/>
  <w15:commentEx w15:paraId="730A50EB" w15:done="0"/>
  <w15:commentEx w15:paraId="09F8EF58" w15:paraIdParent="730A50EB" w15:done="0"/>
  <w15:commentEx w15:paraId="20D953F3" w15:done="0"/>
  <w15:commentEx w15:paraId="2C9F8813" w15:paraIdParent="20D953F3" w15:done="0"/>
  <w15:commentEx w15:paraId="56D44D00" w15:paraIdParent="20D953F3" w15:done="0"/>
  <w15:commentEx w15:paraId="440D8B47" w15:paraIdParent="20D953F3" w15:done="0"/>
  <w15:commentEx w15:paraId="2437E1FF" w15:done="1"/>
  <w15:commentEx w15:paraId="44B42194" w15:paraIdParent="2437E1FF" w15:done="1"/>
  <w15:commentEx w15:paraId="6EE88F6C" w15:done="1"/>
  <w15:commentEx w15:paraId="21CE12C0" w15:paraIdParent="6EE88F6C" w15:done="1"/>
  <w15:commentEx w15:paraId="0F0A1C19" w15:done="1"/>
  <w15:commentEx w15:paraId="6032BB61" w15:done="0"/>
  <w15:commentEx w15:paraId="76231CEC" w15:paraIdParent="6032BB61" w15:done="0"/>
  <w15:commentEx w15:paraId="645A14BD" w15:done="1"/>
  <w15:commentEx w15:paraId="7CA89037" w15:paraIdParent="645A14BD" w15:done="1"/>
  <w15:commentEx w15:paraId="1BDBC252" w15:done="1"/>
  <w15:commentEx w15:paraId="30CBD25B" w15:paraIdParent="1BDBC252" w15:done="1"/>
  <w15:commentEx w15:paraId="09E141C7" w15:done="1"/>
  <w15:commentEx w15:paraId="03722B17" w15:paraIdParent="09E141C7" w15:done="1"/>
  <w15:commentEx w15:paraId="7C39D989" w15:done="0"/>
  <w15:commentEx w15:paraId="178185C6" w15:paraIdParent="7C39D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5BFD7E" w16cex:dateUtc="2022-04-12T10:57:00Z"/>
  <w16cex:commentExtensible w16cex:durableId="25CCAC65" w16cex:dateUtc="2022-03-04T23:19:00Z"/>
  <w16cex:commentExtensible w16cex:durableId="25D19873" w16cex:dateUtc="2022-03-08T13:55:00Z"/>
  <w16cex:commentExtensible w16cex:durableId="64DBEBE6" w16cex:dateUtc="2022-04-12T11:21:00Z"/>
  <w16cex:commentExtensible w16cex:durableId="5F3D60DE" w16cex:dateUtc="2022-04-22T05:26:00Z"/>
  <w16cex:commentExtensible w16cex:durableId="4631179C" w16cex:dateUtc="2022-04-22T05:26:00Z"/>
  <w16cex:commentExtensible w16cex:durableId="12A5B528" w16cex:dateUtc="2022-04-22T08:29:00Z"/>
  <w16cex:commentExtensible w16cex:durableId="6C3815DF" w16cex:dateUtc="2022-04-12T11:23:00Z"/>
  <w16cex:commentExtensible w16cex:durableId="1B8B8B49" w16cex:dateUtc="2022-04-22T05:28:00Z"/>
  <w16cex:commentExtensible w16cex:durableId="25D271C6" w16cex:dateUtc="2022-03-09T07:22:00Z"/>
  <w16cex:commentExtensible w16cex:durableId="38477526" w16cex:dateUtc="2022-04-15T14:24:00Z"/>
  <w16cex:commentExtensible w16cex:durableId="4FAB45CA" w16cex:dateUtc="2022-04-12T11:27:00Z"/>
  <w16cex:commentExtensible w16cex:durableId="2286C358" w16cex:dateUtc="2022-04-12T12:08:00Z"/>
  <w16cex:commentExtensible w16cex:durableId="3345647F" w16cex:dateUtc="2022-04-22T07:26:00Z"/>
  <w16cex:commentExtensible w16cex:durableId="7A2F8645" w16cex:dateUtc="2022-04-12T12:10:00Z"/>
  <w16cex:commentExtensible w16cex:durableId="1CFB9C18" w16cex:dateUtc="2022-04-22T07:23:00Z"/>
  <w16cex:commentExtensible w16cex:durableId="25CCADAB" w16cex:dateUtc="2022-03-04T23:24:00Z"/>
  <w16cex:commentExtensible w16cex:durableId="25D27C65" w16cex:dateUtc="2022-03-09T08:07:00Z"/>
  <w16cex:commentExtensible w16cex:durableId="25D27ABD" w16cex:dateUtc="2022-03-09T08:00:00Z"/>
  <w16cex:commentExtensible w16cex:durableId="788EDC59" w16cex:dateUtc="2022-04-15T14:26:00Z"/>
  <w16cex:commentExtensible w16cex:durableId="25D252EB" w16cex:dateUtc="2022-03-09T05:10:00Z"/>
  <w16cex:commentExtensible w16cex:durableId="44DF8617" w16cex:dateUtc="2022-03-09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9B7FF" w16cid:durableId="665BFD7E"/>
  <w16cid:commentId w16cid:paraId="730A50EB" w16cid:durableId="25CCAC65"/>
  <w16cid:commentId w16cid:paraId="09F8EF58" w16cid:durableId="25D19873"/>
  <w16cid:commentId w16cid:paraId="20D953F3" w16cid:durableId="64DBEBE6"/>
  <w16cid:commentId w16cid:paraId="2C9F8813" w16cid:durableId="5F3D60DE"/>
  <w16cid:commentId w16cid:paraId="56D44D00" w16cid:durableId="4631179C"/>
  <w16cid:commentId w16cid:paraId="440D8B47" w16cid:durableId="12A5B528"/>
  <w16cid:commentId w16cid:paraId="2437E1FF" w16cid:durableId="6C3815DF"/>
  <w16cid:commentId w16cid:paraId="44B42194" w16cid:durableId="1B8B8B49"/>
  <w16cid:commentId w16cid:paraId="6EE88F6C" w16cid:durableId="25D271C6"/>
  <w16cid:commentId w16cid:paraId="21CE12C0" w16cid:durableId="38477526"/>
  <w16cid:commentId w16cid:paraId="0F0A1C19" w16cid:durableId="4FAB45CA"/>
  <w16cid:commentId w16cid:paraId="6032BB61" w16cid:durableId="2286C358"/>
  <w16cid:commentId w16cid:paraId="76231CEC" w16cid:durableId="3345647F"/>
  <w16cid:commentId w16cid:paraId="645A14BD" w16cid:durableId="7A2F8645"/>
  <w16cid:commentId w16cid:paraId="7CA89037" w16cid:durableId="1CFB9C18"/>
  <w16cid:commentId w16cid:paraId="1BDBC252" w16cid:durableId="25CCADAB"/>
  <w16cid:commentId w16cid:paraId="30CBD25B" w16cid:durableId="25D27C65"/>
  <w16cid:commentId w16cid:paraId="09E141C7" w16cid:durableId="25D27ABD"/>
  <w16cid:commentId w16cid:paraId="03722B17" w16cid:durableId="788EDC59"/>
  <w16cid:commentId w16cid:paraId="7C39D989" w16cid:durableId="25D252EB"/>
  <w16cid:commentId w16cid:paraId="178185C6" w16cid:durableId="44DF8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2129" w14:textId="77777777" w:rsidR="00426C84" w:rsidRDefault="00426C84" w:rsidP="00AF079D">
      <w:r>
        <w:separator/>
      </w:r>
    </w:p>
  </w:endnote>
  <w:endnote w:type="continuationSeparator" w:id="0">
    <w:p w14:paraId="4FDB536B" w14:textId="77777777" w:rsidR="00426C84" w:rsidRDefault="00426C84" w:rsidP="00AF079D">
      <w:r>
        <w:continuationSeparator/>
      </w:r>
    </w:p>
  </w:endnote>
  <w:endnote w:type="continuationNotice" w:id="1">
    <w:p w14:paraId="4BBE7081" w14:textId="77777777" w:rsidR="00426C84" w:rsidRDefault="0042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Whitney Book">
    <w:panose1 w:val="00000000000000000000"/>
    <w:charset w:val="00"/>
    <w:family w:val="modern"/>
    <w:notTrueType/>
    <w:pitch w:val="variable"/>
    <w:sig w:usb0="A10000FF" w:usb1="4000005B"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29D8" w14:textId="77777777" w:rsidR="00426C84" w:rsidRDefault="00426C84" w:rsidP="00AF079D">
      <w:r>
        <w:separator/>
      </w:r>
    </w:p>
  </w:footnote>
  <w:footnote w:type="continuationSeparator" w:id="0">
    <w:p w14:paraId="7DE3C28D" w14:textId="77777777" w:rsidR="00426C84" w:rsidRDefault="00426C84" w:rsidP="00AF079D">
      <w:r>
        <w:continuationSeparator/>
      </w:r>
    </w:p>
  </w:footnote>
  <w:footnote w:type="continuationNotice" w:id="1">
    <w:p w14:paraId="440BEF9F" w14:textId="77777777" w:rsidR="00426C84" w:rsidRDefault="00426C84"/>
  </w:footnote>
  <w:footnote w:id="2">
    <w:p w14:paraId="6D1314DC" w14:textId="2701BC01" w:rsidR="000F60E2" w:rsidRPr="00D96EF5" w:rsidRDefault="000F60E2">
      <w:pPr>
        <w:pStyle w:val="FootnoteText"/>
        <w:rPr>
          <w:rFonts w:cstheme="minorHAnsi"/>
          <w:sz w:val="18"/>
          <w:szCs w:val="18"/>
        </w:rPr>
      </w:pPr>
      <w:r w:rsidRPr="00D96EF5">
        <w:rPr>
          <w:rStyle w:val="FootnoteReference"/>
          <w:rFonts w:cstheme="minorHAnsi"/>
          <w:sz w:val="18"/>
          <w:szCs w:val="18"/>
        </w:rPr>
        <w:footnoteRef/>
      </w:r>
      <w:r w:rsidRPr="00D96EF5">
        <w:rPr>
          <w:rFonts w:cstheme="minorHAnsi"/>
          <w:sz w:val="18"/>
          <w:szCs w:val="18"/>
        </w:rPr>
        <w:t xml:space="preserve"> </w:t>
      </w:r>
      <w:r w:rsidR="00D97ED4">
        <w:rPr>
          <w:rFonts w:cstheme="minorHAnsi"/>
          <w:sz w:val="18"/>
          <w:szCs w:val="18"/>
        </w:rPr>
        <w:t>Emerging</w:t>
      </w:r>
      <w:r w:rsidR="00AF2888">
        <w:rPr>
          <w:rFonts w:cstheme="minorHAnsi"/>
          <w:sz w:val="18"/>
          <w:szCs w:val="18"/>
        </w:rPr>
        <w:t xml:space="preserve"> intersectional</w:t>
      </w:r>
      <w:r w:rsidRPr="00D96EF5">
        <w:rPr>
          <w:rFonts w:cstheme="minorHAnsi"/>
          <w:sz w:val="18"/>
          <w:szCs w:val="18"/>
        </w:rPr>
        <w:t xml:space="preserve"> leaders are advocates </w:t>
      </w:r>
      <w:r w:rsidR="00485F19">
        <w:rPr>
          <w:rFonts w:cstheme="minorHAnsi"/>
          <w:sz w:val="18"/>
          <w:szCs w:val="18"/>
        </w:rPr>
        <w:t>who</w:t>
      </w:r>
      <w:r w:rsidR="00485F19" w:rsidRPr="00D96EF5">
        <w:rPr>
          <w:rFonts w:cstheme="minorHAnsi"/>
          <w:sz w:val="18"/>
          <w:szCs w:val="18"/>
        </w:rPr>
        <w:t xml:space="preserve"> </w:t>
      </w:r>
      <w:r w:rsidRPr="00D96EF5">
        <w:rPr>
          <w:rFonts w:cstheme="minorHAnsi"/>
          <w:sz w:val="18"/>
          <w:szCs w:val="18"/>
        </w:rPr>
        <w:t xml:space="preserve">are beginning to take on a greater role in advocating for the rights of women </w:t>
      </w:r>
      <w:r w:rsidR="008022B6">
        <w:rPr>
          <w:rFonts w:cstheme="minorHAnsi"/>
          <w:sz w:val="18"/>
          <w:szCs w:val="18"/>
        </w:rPr>
        <w:t xml:space="preserve">with disabilities </w:t>
      </w:r>
      <w:r w:rsidRPr="00D96EF5">
        <w:rPr>
          <w:rFonts w:cstheme="minorHAnsi"/>
          <w:sz w:val="18"/>
          <w:szCs w:val="18"/>
        </w:rPr>
        <w:t>and persons with disabilities</w:t>
      </w:r>
      <w:r w:rsidR="008022B6">
        <w:rPr>
          <w:rFonts w:cstheme="minorHAnsi"/>
          <w:sz w:val="18"/>
          <w:szCs w:val="18"/>
        </w:rPr>
        <w:t xml:space="preserve"> </w:t>
      </w:r>
      <w:r w:rsidR="008022B6" w:rsidRPr="00D96EF5">
        <w:rPr>
          <w:rFonts w:cstheme="minorHAnsi"/>
          <w:sz w:val="18"/>
          <w:szCs w:val="18"/>
        </w:rPr>
        <w:t>of diverse SOGIESC</w:t>
      </w:r>
      <w:r w:rsidRPr="00D96EF5">
        <w:rPr>
          <w:rFonts w:cstheme="minorHAnsi"/>
          <w:sz w:val="18"/>
          <w:szCs w:val="18"/>
        </w:rPr>
        <w:t xml:space="preserve">. </w:t>
      </w:r>
    </w:p>
  </w:footnote>
  <w:footnote w:id="3">
    <w:p w14:paraId="50D2AC84" w14:textId="261DA069" w:rsidR="000F60E2" w:rsidRPr="007F4C47" w:rsidRDefault="000F60E2">
      <w:pPr>
        <w:pStyle w:val="FootnoteText"/>
        <w:rPr>
          <w:rFonts w:cstheme="minorHAnsi"/>
          <w:sz w:val="16"/>
          <w:szCs w:val="16"/>
        </w:rPr>
      </w:pPr>
      <w:r w:rsidRPr="007F4C47">
        <w:rPr>
          <w:rStyle w:val="FootnoteReference"/>
          <w:rFonts w:cstheme="minorHAnsi"/>
          <w:sz w:val="16"/>
          <w:szCs w:val="16"/>
        </w:rPr>
        <w:footnoteRef/>
      </w:r>
      <w:r w:rsidRPr="007F4C47">
        <w:rPr>
          <w:rFonts w:cstheme="minorHAnsi"/>
          <w:sz w:val="16"/>
          <w:szCs w:val="16"/>
        </w:rPr>
        <w:t xml:space="preserve"> As cited in </w:t>
      </w:r>
      <w:proofErr w:type="spellStart"/>
      <w:r w:rsidRPr="007F4C47">
        <w:rPr>
          <w:rFonts w:cstheme="minorHAnsi"/>
          <w:sz w:val="16"/>
          <w:szCs w:val="16"/>
        </w:rPr>
        <w:t>Podems</w:t>
      </w:r>
      <w:proofErr w:type="spellEnd"/>
      <w:r w:rsidRPr="007F4C47">
        <w:rPr>
          <w:rFonts w:cstheme="minorHAnsi"/>
          <w:sz w:val="16"/>
          <w:szCs w:val="16"/>
        </w:rPr>
        <w:t xml:space="preserve"> and </w:t>
      </w:r>
      <w:proofErr w:type="spellStart"/>
      <w:r w:rsidRPr="007F4C47">
        <w:rPr>
          <w:rFonts w:cstheme="minorHAnsi"/>
          <w:sz w:val="16"/>
          <w:szCs w:val="16"/>
        </w:rPr>
        <w:t>Negroustoueva</w:t>
      </w:r>
      <w:proofErr w:type="spellEnd"/>
      <w:r w:rsidRPr="007F4C47">
        <w:rPr>
          <w:rFonts w:cstheme="minorHAnsi"/>
          <w:sz w:val="16"/>
          <w:szCs w:val="16"/>
        </w:rPr>
        <w:t xml:space="preserve"> (2016) Feminist evaluation. Better Evaluation from </w:t>
      </w:r>
      <w:proofErr w:type="spellStart"/>
      <w:r w:rsidRPr="007F4C47">
        <w:rPr>
          <w:rFonts w:cstheme="minorHAnsi"/>
          <w:sz w:val="16"/>
          <w:szCs w:val="16"/>
        </w:rPr>
        <w:t>Sielbeck</w:t>
      </w:r>
      <w:proofErr w:type="spellEnd"/>
      <w:r w:rsidRPr="007F4C47">
        <w:rPr>
          <w:rFonts w:cstheme="minorHAnsi"/>
          <w:sz w:val="16"/>
          <w:szCs w:val="16"/>
        </w:rPr>
        <w:t xml:space="preserve">-Bowen, K., </w:t>
      </w:r>
      <w:proofErr w:type="spellStart"/>
      <w:r w:rsidRPr="007F4C47">
        <w:rPr>
          <w:rFonts w:cstheme="minorHAnsi"/>
          <w:sz w:val="16"/>
          <w:szCs w:val="16"/>
        </w:rPr>
        <w:t>Brisolara</w:t>
      </w:r>
      <w:proofErr w:type="spellEnd"/>
      <w:r w:rsidRPr="007F4C47">
        <w:rPr>
          <w:rFonts w:cstheme="minorHAnsi"/>
          <w:sz w:val="16"/>
          <w:szCs w:val="16"/>
        </w:rPr>
        <w:t xml:space="preserve">, S., </w:t>
      </w:r>
      <w:proofErr w:type="spellStart"/>
      <w:r w:rsidRPr="007F4C47">
        <w:rPr>
          <w:rFonts w:cstheme="minorHAnsi"/>
          <w:sz w:val="16"/>
          <w:szCs w:val="16"/>
        </w:rPr>
        <w:t>Siegart</w:t>
      </w:r>
      <w:proofErr w:type="spellEnd"/>
      <w:r w:rsidRPr="007F4C47">
        <w:rPr>
          <w:rFonts w:cstheme="minorHAnsi"/>
          <w:sz w:val="16"/>
          <w:szCs w:val="16"/>
        </w:rPr>
        <w:t>, D., Tischler, C., and Whitmore, E. (2002). 'Exploring feminist evaluation: The ground from which we rise', New Directions for Evaluation 96: 3-8.</w:t>
      </w:r>
    </w:p>
  </w:footnote>
  <w:footnote w:id="4">
    <w:p w14:paraId="2B91195E" w14:textId="30303585" w:rsidR="008C469E" w:rsidRPr="00D96EF5" w:rsidRDefault="008C469E" w:rsidP="00E7154F">
      <w:pPr>
        <w:pStyle w:val="FootnoteText"/>
        <w:rPr>
          <w:rFonts w:cstheme="minorHAnsi"/>
          <w:sz w:val="18"/>
          <w:szCs w:val="18"/>
        </w:rPr>
      </w:pPr>
      <w:r w:rsidRPr="00D96EF5">
        <w:rPr>
          <w:rStyle w:val="FootnoteReference"/>
          <w:rFonts w:cstheme="minorHAnsi"/>
          <w:sz w:val="18"/>
          <w:szCs w:val="18"/>
        </w:rPr>
        <w:footnoteRef/>
      </w:r>
      <w:r w:rsidRPr="00D96EF5">
        <w:rPr>
          <w:rFonts w:cstheme="minorHAnsi"/>
          <w:sz w:val="18"/>
          <w:szCs w:val="18"/>
        </w:rPr>
        <w:t xml:space="preserve"> </w:t>
      </w:r>
      <w:r w:rsidR="00971F43">
        <w:rPr>
          <w:rFonts w:cstheme="minorHAnsi"/>
          <w:sz w:val="18"/>
          <w:szCs w:val="18"/>
        </w:rPr>
        <w:t>Ibid.</w:t>
      </w:r>
    </w:p>
  </w:footnote>
</w:footnotes>
</file>

<file path=word/intelligence2.xml><?xml version="1.0" encoding="utf-8"?>
<int2:intelligence xmlns:int2="http://schemas.microsoft.com/office/intelligence/2020/intelligence" xmlns:oel="http://schemas.microsoft.com/office/2019/extlst">
  <int2:observations>
    <int2:bookmark int2:bookmarkName="_Int_EIIN6fkw" int2:invalidationBookmarkName="" int2:hashCode="ZSXMLxT9vWH6Gj" int2:id="sqmylyTj">
      <int2:state int2:value="Rejected" int2:type="LegacyProofing"/>
    </int2:bookmark>
    <int2:bookmark int2:bookmarkName="_Int_iqWKWEQd" int2:invalidationBookmarkName="" int2:hashCode="11lCyg1watQYaL" int2:id="X8F4AdxF">
      <int2:state int2:value="Rejected" int2:type="LegacyProofing"/>
    </int2:bookmark>
    <int2:bookmark int2:bookmarkName="_Int_9HJszYvR" int2:invalidationBookmarkName="" int2:hashCode="gQvarZsVSZC1gt" int2:id="zXXqK0WZ">
      <int2:state int2:value="Rejected" int2:type="LegacyProofing"/>
    </int2:bookmark>
    <int2:bookmark int2:bookmarkName="_Int_gSYJ61Nu" int2:invalidationBookmarkName="" int2:hashCode="d+HgLJRgbdoMZ8" int2:id="Ja3tvru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936"/>
    <w:multiLevelType w:val="hybridMultilevel"/>
    <w:tmpl w:val="0018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175F"/>
    <w:multiLevelType w:val="hybridMultilevel"/>
    <w:tmpl w:val="A312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8E4"/>
    <w:multiLevelType w:val="hybridMultilevel"/>
    <w:tmpl w:val="74DA2CF0"/>
    <w:lvl w:ilvl="0" w:tplc="6778F0EC">
      <w:start w:val="1"/>
      <w:numFmt w:val="upperLetter"/>
      <w:lvlText w:val="%1."/>
      <w:lvlJc w:val="left"/>
      <w:pPr>
        <w:ind w:left="360" w:hanging="360"/>
      </w:pPr>
      <w:rPr>
        <w:rFonts w:ascii="Calibri" w:hAnsi="Calibri" w:cs="Calibri" w:hint="default"/>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43F2181"/>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75C91"/>
    <w:multiLevelType w:val="hybridMultilevel"/>
    <w:tmpl w:val="3A286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A024D"/>
    <w:multiLevelType w:val="hybridMultilevel"/>
    <w:tmpl w:val="335E2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7045D8"/>
    <w:multiLevelType w:val="hybridMultilevel"/>
    <w:tmpl w:val="82206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61FC6"/>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20062B"/>
    <w:multiLevelType w:val="hybridMultilevel"/>
    <w:tmpl w:val="AFEC7E36"/>
    <w:lvl w:ilvl="0" w:tplc="6C2C6326">
      <w:start w:val="1"/>
      <w:numFmt w:val="bullet"/>
      <w:lvlText w:val=""/>
      <w:lvlJc w:val="left"/>
      <w:pPr>
        <w:ind w:left="1008" w:hanging="288"/>
      </w:pPr>
      <w:rPr>
        <w:rFonts w:ascii="Symbol" w:hAnsi="Symbol" w:hint="default"/>
        <w:color w:val="ED7D31" w:themeColor="accent2"/>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9" w15:restartNumberingAfterBreak="0">
    <w:nsid w:val="1F4012CD"/>
    <w:multiLevelType w:val="hybridMultilevel"/>
    <w:tmpl w:val="67967EF4"/>
    <w:lvl w:ilvl="0" w:tplc="FFFFFFFF">
      <w:start w:val="1"/>
      <w:numFmt w:val="bullet"/>
      <w:lvlText w:val=""/>
      <w:lvlJc w:val="left"/>
      <w:pPr>
        <w:ind w:left="720" w:hanging="360"/>
      </w:pPr>
      <w:rPr>
        <w:rFonts w:ascii="Symbol" w:hAnsi="Symbol" w:hint="default"/>
        <w:color w:val="000000" w:themeColor="text1"/>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A37026"/>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EE7300"/>
    <w:multiLevelType w:val="hybridMultilevel"/>
    <w:tmpl w:val="631A7296"/>
    <w:lvl w:ilvl="0" w:tplc="40185164">
      <w:start w:val="1"/>
      <w:numFmt w:val="upperRoman"/>
      <w:lvlText w:val="%1."/>
      <w:lvlJc w:val="left"/>
      <w:pPr>
        <w:ind w:left="1080" w:hanging="720"/>
      </w:pPr>
      <w:rPr>
        <w:rFonts w:hint="default"/>
        <w:b/>
      </w:rPr>
    </w:lvl>
    <w:lvl w:ilvl="1" w:tplc="6778F0EC">
      <w:start w:val="1"/>
      <w:numFmt w:val="upperLetter"/>
      <w:lvlText w:val="%2."/>
      <w:lvlJc w:val="left"/>
      <w:pPr>
        <w:ind w:left="1440" w:hanging="360"/>
      </w:pPr>
      <w:rPr>
        <w:rFonts w:ascii="Calibri" w:hAnsi="Calibri" w:cs="Calibri"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50781"/>
    <w:multiLevelType w:val="hybridMultilevel"/>
    <w:tmpl w:val="8BC0DF5A"/>
    <w:lvl w:ilvl="0" w:tplc="FFFFFFFF">
      <w:start w:val="1"/>
      <w:numFmt w:val="bullet"/>
      <w:lvlText w:val=""/>
      <w:lvlJc w:val="left"/>
      <w:pPr>
        <w:ind w:left="720" w:hanging="360"/>
      </w:pPr>
      <w:rPr>
        <w:rFonts w:ascii="Symbol" w:hAnsi="Symbol" w:hint="default"/>
        <w:color w:val="000000" w:themeColor="text1"/>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114D79"/>
    <w:multiLevelType w:val="hybridMultilevel"/>
    <w:tmpl w:val="A430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F2E82"/>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106ABA"/>
    <w:multiLevelType w:val="hybridMultilevel"/>
    <w:tmpl w:val="3D80BC4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961DC"/>
    <w:multiLevelType w:val="hybridMultilevel"/>
    <w:tmpl w:val="21A64340"/>
    <w:styleLink w:val="BulletBig"/>
    <w:lvl w:ilvl="0" w:tplc="5914BEA2">
      <w:start w:val="1"/>
      <w:numFmt w:val="bullet"/>
      <w:lvlText w:val="•"/>
      <w:lvlJc w:val="left"/>
      <w:pPr>
        <w:ind w:left="16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1" w:tplc="FB5EC79A">
      <w:start w:val="1"/>
      <w:numFmt w:val="bullet"/>
      <w:lvlText w:val="•"/>
      <w:lvlJc w:val="left"/>
      <w:pPr>
        <w:ind w:left="18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2" w:tplc="1BA4A6BA">
      <w:start w:val="1"/>
      <w:numFmt w:val="bullet"/>
      <w:lvlText w:val="•"/>
      <w:lvlJc w:val="left"/>
      <w:pPr>
        <w:ind w:left="21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3" w:tplc="B8040784">
      <w:start w:val="1"/>
      <w:numFmt w:val="bullet"/>
      <w:lvlText w:val="•"/>
      <w:lvlJc w:val="left"/>
      <w:pPr>
        <w:ind w:left="237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4" w:tplc="B7C0B338">
      <w:start w:val="1"/>
      <w:numFmt w:val="bullet"/>
      <w:lvlText w:val="•"/>
      <w:lvlJc w:val="left"/>
      <w:pPr>
        <w:ind w:left="261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5" w:tplc="D982D008">
      <w:start w:val="1"/>
      <w:numFmt w:val="bullet"/>
      <w:lvlText w:val="•"/>
      <w:lvlJc w:val="left"/>
      <w:pPr>
        <w:ind w:left="28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6" w:tplc="7C60DE00">
      <w:start w:val="1"/>
      <w:numFmt w:val="bullet"/>
      <w:lvlText w:val="•"/>
      <w:lvlJc w:val="left"/>
      <w:pPr>
        <w:ind w:left="30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7" w:tplc="5FF4A83E">
      <w:start w:val="1"/>
      <w:numFmt w:val="bullet"/>
      <w:lvlText w:val="•"/>
      <w:lvlJc w:val="left"/>
      <w:pPr>
        <w:ind w:left="33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8" w:tplc="0478C742">
      <w:start w:val="1"/>
      <w:numFmt w:val="bullet"/>
      <w:lvlText w:val="•"/>
      <w:lvlJc w:val="left"/>
      <w:pPr>
        <w:ind w:left="357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abstractNum>
  <w:abstractNum w:abstractNumId="17" w15:restartNumberingAfterBreak="0">
    <w:nsid w:val="38012FBC"/>
    <w:multiLevelType w:val="hybridMultilevel"/>
    <w:tmpl w:val="0DE67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FE164D"/>
    <w:multiLevelType w:val="hybridMultilevel"/>
    <w:tmpl w:val="0CAA3A9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B73049"/>
    <w:multiLevelType w:val="hybridMultilevel"/>
    <w:tmpl w:val="B3C65608"/>
    <w:lvl w:ilvl="0" w:tplc="D6F41090">
      <w:start w:val="1"/>
      <w:numFmt w:val="bullet"/>
      <w:lvlText w:val=""/>
      <w:lvlJc w:val="left"/>
      <w:pPr>
        <w:ind w:left="1080" w:hanging="360"/>
      </w:pPr>
      <w:rPr>
        <w:rFonts w:ascii="Symbol" w:hAnsi="Symbol" w:hint="default"/>
        <w:color w:val="ED7D31" w:themeColor="accen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6B7A8B"/>
    <w:multiLevelType w:val="hybridMultilevel"/>
    <w:tmpl w:val="2EA241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755E2"/>
    <w:multiLevelType w:val="hybridMultilevel"/>
    <w:tmpl w:val="F88251D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64E61"/>
    <w:multiLevelType w:val="hybridMultilevel"/>
    <w:tmpl w:val="BF04A95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25A4C"/>
    <w:multiLevelType w:val="hybridMultilevel"/>
    <w:tmpl w:val="9D5A01AC"/>
    <w:lvl w:ilvl="0" w:tplc="EFD8D164">
      <w:start w:val="1"/>
      <w:numFmt w:val="bullet"/>
      <w:lvlText w:val=""/>
      <w:lvlJc w:val="left"/>
      <w:pPr>
        <w:ind w:left="360" w:firstLine="0"/>
      </w:pPr>
      <w:rPr>
        <w:rFonts w:ascii="Symbol" w:hAnsi="Symbol" w:hint="default"/>
        <w:color w:val="ED7D31" w:themeColor="accent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24" w15:restartNumberingAfterBreak="0">
    <w:nsid w:val="4C9E7BA5"/>
    <w:multiLevelType w:val="hybridMultilevel"/>
    <w:tmpl w:val="77C66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D730C83"/>
    <w:multiLevelType w:val="hybridMultilevel"/>
    <w:tmpl w:val="5028A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B82B62"/>
    <w:multiLevelType w:val="hybridMultilevel"/>
    <w:tmpl w:val="29DE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6333B"/>
    <w:multiLevelType w:val="hybridMultilevel"/>
    <w:tmpl w:val="1B52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606DD"/>
    <w:multiLevelType w:val="hybridMultilevel"/>
    <w:tmpl w:val="21A64340"/>
    <w:numStyleLink w:val="BulletBig"/>
  </w:abstractNum>
  <w:abstractNum w:abstractNumId="29" w15:restartNumberingAfterBreak="0">
    <w:nsid w:val="50C01B26"/>
    <w:multiLevelType w:val="hybridMultilevel"/>
    <w:tmpl w:val="77C66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A680DA3"/>
    <w:multiLevelType w:val="hybridMultilevel"/>
    <w:tmpl w:val="888E47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CD5FF6"/>
    <w:multiLevelType w:val="hybridMultilevel"/>
    <w:tmpl w:val="30B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34613"/>
    <w:multiLevelType w:val="hybridMultilevel"/>
    <w:tmpl w:val="01520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F1EA9"/>
    <w:multiLevelType w:val="hybridMultilevel"/>
    <w:tmpl w:val="0632E9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12814"/>
    <w:multiLevelType w:val="hybridMultilevel"/>
    <w:tmpl w:val="859C3902"/>
    <w:lvl w:ilvl="0" w:tplc="09B2687C">
      <w:start w:val="1"/>
      <w:numFmt w:val="bullet"/>
      <w:lvlText w:val=""/>
      <w:lvlJc w:val="left"/>
      <w:pPr>
        <w:ind w:left="1008" w:hanging="288"/>
      </w:pPr>
      <w:rPr>
        <w:rFonts w:ascii="Symbol" w:hAnsi="Symbol" w:hint="default"/>
        <w:color w:val="ED7D31" w:themeColor="accent2"/>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5" w15:restartNumberingAfterBreak="0">
    <w:nsid w:val="6D7A24CA"/>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7E3E2D"/>
    <w:multiLevelType w:val="hybridMultilevel"/>
    <w:tmpl w:val="2EA24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73C1C"/>
    <w:multiLevelType w:val="hybridMultilevel"/>
    <w:tmpl w:val="77C66A7E"/>
    <w:lvl w:ilvl="0" w:tplc="C04C94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D557FBE"/>
    <w:multiLevelType w:val="hybridMultilevel"/>
    <w:tmpl w:val="E524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9360A"/>
    <w:multiLevelType w:val="hybridMultilevel"/>
    <w:tmpl w:val="99004532"/>
    <w:lvl w:ilvl="0" w:tplc="FBF0EF82">
      <w:start w:val="1"/>
      <w:numFmt w:val="bullet"/>
      <w:lvlText w:val=""/>
      <w:lvlJc w:val="left"/>
      <w:pPr>
        <w:ind w:left="1728" w:hanging="288"/>
      </w:pPr>
      <w:rPr>
        <w:rFonts w:ascii="Symbol" w:hAnsi="Symbol" w:hint="default"/>
        <w:color w:val="ED7D31" w:themeColor="accent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40" w15:restartNumberingAfterBreak="0">
    <w:nsid w:val="7E221FF3"/>
    <w:multiLevelType w:val="hybridMultilevel"/>
    <w:tmpl w:val="C2EA2980"/>
    <w:lvl w:ilvl="0" w:tplc="9E908EF6">
      <w:start w:val="1"/>
      <w:numFmt w:val="bullet"/>
      <w:lvlText w:val=""/>
      <w:lvlJc w:val="left"/>
      <w:pPr>
        <w:ind w:left="360" w:firstLine="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CAA"/>
    <w:multiLevelType w:val="hybridMultilevel"/>
    <w:tmpl w:val="7658AED6"/>
    <w:lvl w:ilvl="0" w:tplc="A3A21420">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414419"/>
    <w:multiLevelType w:val="hybridMultilevel"/>
    <w:tmpl w:val="7AD0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138711">
    <w:abstractNumId w:val="16"/>
  </w:num>
  <w:num w:numId="2" w16cid:durableId="332536884">
    <w:abstractNumId w:val="28"/>
    <w:lvlOverride w:ilvl="0">
      <w:lvl w:ilvl="0" w:tplc="EBEA07E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1D44500">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9B20B06">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16827F4">
        <w:start w:val="1"/>
        <w:numFmt w:val="bullet"/>
        <w:lvlText w:val="•"/>
        <w:lvlJc w:val="left"/>
        <w:pPr>
          <w:ind w:left="23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86CC738">
        <w:start w:val="1"/>
        <w:numFmt w:val="bullet"/>
        <w:lvlText w:val="•"/>
        <w:lvlJc w:val="left"/>
        <w:pPr>
          <w:ind w:left="26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9EEDC6A">
        <w:start w:val="1"/>
        <w:numFmt w:val="bullet"/>
        <w:lvlText w:val="•"/>
        <w:lvlJc w:val="left"/>
        <w:pPr>
          <w:ind w:left="28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6541468">
        <w:start w:val="1"/>
        <w:numFmt w:val="bullet"/>
        <w:lvlText w:val="•"/>
        <w:lvlJc w:val="left"/>
        <w:pPr>
          <w:ind w:left="30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B20B9CE">
        <w:start w:val="1"/>
        <w:numFmt w:val="bullet"/>
        <w:lvlText w:val="•"/>
        <w:lvlJc w:val="left"/>
        <w:pPr>
          <w:ind w:left="33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D1ADD94">
        <w:start w:val="1"/>
        <w:numFmt w:val="bullet"/>
        <w:lvlText w:val="•"/>
        <w:lvlJc w:val="left"/>
        <w:pPr>
          <w:ind w:left="35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 w16cid:durableId="1169908192">
    <w:abstractNumId w:val="28"/>
    <w:lvlOverride w:ilvl="0">
      <w:lvl w:ilvl="0" w:tplc="EBEA07E6">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1D4450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9B20B0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16827F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86CC738">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9EEDC6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654146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B20B9C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D1ADD9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1313556747">
    <w:abstractNumId w:val="42"/>
  </w:num>
  <w:num w:numId="5" w16cid:durableId="24142180">
    <w:abstractNumId w:val="28"/>
    <w:lvlOverride w:ilvl="0">
      <w:lvl w:ilvl="0" w:tplc="EBEA07E6">
        <w:start w:val="1"/>
        <w:numFmt w:val="bullet"/>
        <w:lvlText w:val="•"/>
        <w:lvlJc w:val="left"/>
        <w:pPr>
          <w:ind w:left="21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1">
      <w:lvl w:ilvl="1" w:tplc="71D44500">
        <w:start w:val="1"/>
        <w:numFmt w:val="bullet"/>
        <w:lvlText w:val="•"/>
        <w:lvlJc w:val="left"/>
        <w:pPr>
          <w:ind w:left="4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2">
      <w:lvl w:ilvl="2" w:tplc="79B20B06">
        <w:start w:val="1"/>
        <w:numFmt w:val="bullet"/>
        <w:lvlText w:val="•"/>
        <w:lvlJc w:val="left"/>
        <w:pPr>
          <w:ind w:left="6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3">
      <w:lvl w:ilvl="3" w:tplc="616827F4">
        <w:start w:val="1"/>
        <w:numFmt w:val="bullet"/>
        <w:lvlText w:val="•"/>
        <w:lvlJc w:val="left"/>
        <w:pPr>
          <w:ind w:left="9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4">
      <w:lvl w:ilvl="4" w:tplc="486CC738">
        <w:start w:val="1"/>
        <w:numFmt w:val="bullet"/>
        <w:lvlText w:val="•"/>
        <w:lvlJc w:val="left"/>
        <w:pPr>
          <w:ind w:left="117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5">
      <w:lvl w:ilvl="5" w:tplc="29EEDC6A">
        <w:start w:val="1"/>
        <w:numFmt w:val="bullet"/>
        <w:lvlText w:val="•"/>
        <w:lvlJc w:val="left"/>
        <w:pPr>
          <w:ind w:left="141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6">
      <w:lvl w:ilvl="6" w:tplc="66541468">
        <w:start w:val="1"/>
        <w:numFmt w:val="bullet"/>
        <w:lvlText w:val="•"/>
        <w:lvlJc w:val="left"/>
        <w:pPr>
          <w:ind w:left="16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7">
      <w:lvl w:ilvl="7" w:tplc="3B20B9CE">
        <w:start w:val="1"/>
        <w:numFmt w:val="bullet"/>
        <w:lvlText w:val="•"/>
        <w:lvlJc w:val="left"/>
        <w:pPr>
          <w:ind w:left="18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8">
      <w:lvl w:ilvl="8" w:tplc="CD1ADD94">
        <w:start w:val="1"/>
        <w:numFmt w:val="bullet"/>
        <w:lvlText w:val="•"/>
        <w:lvlJc w:val="left"/>
        <w:pPr>
          <w:ind w:left="21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num>
  <w:num w:numId="6" w16cid:durableId="1480728433">
    <w:abstractNumId w:val="0"/>
  </w:num>
  <w:num w:numId="7" w16cid:durableId="1588230293">
    <w:abstractNumId w:val="11"/>
  </w:num>
  <w:num w:numId="8" w16cid:durableId="1126973054">
    <w:abstractNumId w:val="4"/>
  </w:num>
  <w:num w:numId="9" w16cid:durableId="114375549">
    <w:abstractNumId w:val="1"/>
  </w:num>
  <w:num w:numId="10" w16cid:durableId="428475895">
    <w:abstractNumId w:val="15"/>
  </w:num>
  <w:num w:numId="11" w16cid:durableId="167453104">
    <w:abstractNumId w:val="19"/>
  </w:num>
  <w:num w:numId="12" w16cid:durableId="1378116347">
    <w:abstractNumId w:val="12"/>
  </w:num>
  <w:num w:numId="13" w16cid:durableId="1332027114">
    <w:abstractNumId w:val="33"/>
  </w:num>
  <w:num w:numId="14" w16cid:durableId="1181972295">
    <w:abstractNumId w:val="9"/>
  </w:num>
  <w:num w:numId="15" w16cid:durableId="1455099685">
    <w:abstractNumId w:val="21"/>
  </w:num>
  <w:num w:numId="16" w16cid:durableId="1058892601">
    <w:abstractNumId w:val="27"/>
  </w:num>
  <w:num w:numId="17" w16cid:durableId="1606960289">
    <w:abstractNumId w:val="31"/>
  </w:num>
  <w:num w:numId="18" w16cid:durableId="1029112825">
    <w:abstractNumId w:val="36"/>
  </w:num>
  <w:num w:numId="19" w16cid:durableId="938879257">
    <w:abstractNumId w:val="39"/>
  </w:num>
  <w:num w:numId="20" w16cid:durableId="505243098">
    <w:abstractNumId w:val="34"/>
  </w:num>
  <w:num w:numId="21" w16cid:durableId="924189719">
    <w:abstractNumId w:val="8"/>
  </w:num>
  <w:num w:numId="22" w16cid:durableId="492182443">
    <w:abstractNumId w:val="23"/>
  </w:num>
  <w:num w:numId="23" w16cid:durableId="1660646641">
    <w:abstractNumId w:val="40"/>
  </w:num>
  <w:num w:numId="24" w16cid:durableId="2083552719">
    <w:abstractNumId w:val="30"/>
  </w:num>
  <w:num w:numId="25" w16cid:durableId="533661002">
    <w:abstractNumId w:val="18"/>
  </w:num>
  <w:num w:numId="26" w16cid:durableId="322319281">
    <w:abstractNumId w:val="2"/>
  </w:num>
  <w:num w:numId="27" w16cid:durableId="694038625">
    <w:abstractNumId w:val="41"/>
  </w:num>
  <w:num w:numId="28" w16cid:durableId="1515458214">
    <w:abstractNumId w:val="25"/>
  </w:num>
  <w:num w:numId="29" w16cid:durableId="2059821799">
    <w:abstractNumId w:val="38"/>
  </w:num>
  <w:num w:numId="30" w16cid:durableId="166021938">
    <w:abstractNumId w:val="26"/>
  </w:num>
  <w:num w:numId="31" w16cid:durableId="1877765546">
    <w:abstractNumId w:val="13"/>
  </w:num>
  <w:num w:numId="32" w16cid:durableId="631447347">
    <w:abstractNumId w:val="22"/>
  </w:num>
  <w:num w:numId="33" w16cid:durableId="1301837876">
    <w:abstractNumId w:val="20"/>
  </w:num>
  <w:num w:numId="34" w16cid:durableId="12866145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8279233">
    <w:abstractNumId w:val="6"/>
  </w:num>
  <w:num w:numId="36" w16cid:durableId="38625510">
    <w:abstractNumId w:val="37"/>
  </w:num>
  <w:num w:numId="37" w16cid:durableId="2118477598">
    <w:abstractNumId w:val="24"/>
  </w:num>
  <w:num w:numId="38" w16cid:durableId="1923904037">
    <w:abstractNumId w:val="29"/>
  </w:num>
  <w:num w:numId="39" w16cid:durableId="1578901746">
    <w:abstractNumId w:val="14"/>
  </w:num>
  <w:num w:numId="40" w16cid:durableId="1127819821">
    <w:abstractNumId w:val="10"/>
  </w:num>
  <w:num w:numId="41" w16cid:durableId="2103839236">
    <w:abstractNumId w:val="35"/>
  </w:num>
  <w:num w:numId="42" w16cid:durableId="359285086">
    <w:abstractNumId w:val="7"/>
  </w:num>
  <w:num w:numId="43" w16cid:durableId="727532954">
    <w:abstractNumId w:val="3"/>
  </w:num>
  <w:num w:numId="44" w16cid:durableId="583952690">
    <w:abstractNumId w:val="17"/>
  </w:num>
  <w:num w:numId="45" w16cid:durableId="1758403198">
    <w:abstractNumId w:val="5"/>
  </w:num>
  <w:num w:numId="46" w16cid:durableId="15822539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Kawano-Chiu">
    <w15:presenceInfo w15:providerId="AD" w15:userId="S::mkawanochiu@disabilityrightsfund.org::8c25e6ae-ece7-4409-b7fa-8aa0118c1808"/>
  </w15:person>
  <w15:person w15:author="Roger Falcón">
    <w15:presenceInfo w15:providerId="AD" w15:userId="S::rfalcon@disabilityrightsfund.org::ab4c880a-1809-4aed-91ca-f026feab54c1"/>
  </w15:person>
  <w15:person w15:author="Guest User">
    <w15:presenceInfo w15:providerId="AD" w15:userId="S::urn:spo:anon#8df2bce7e6bcf4dd6d16b38af2e9f27926319532d82c97ee888507f748d245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98"/>
    <w:rsid w:val="00000E99"/>
    <w:rsid w:val="00001101"/>
    <w:rsid w:val="0000366D"/>
    <w:rsid w:val="00004D55"/>
    <w:rsid w:val="00010D37"/>
    <w:rsid w:val="00011465"/>
    <w:rsid w:val="00012BF8"/>
    <w:rsid w:val="000142D0"/>
    <w:rsid w:val="00017127"/>
    <w:rsid w:val="00020E15"/>
    <w:rsid w:val="00022894"/>
    <w:rsid w:val="000244B7"/>
    <w:rsid w:val="00024A0F"/>
    <w:rsid w:val="00024BA5"/>
    <w:rsid w:val="00026658"/>
    <w:rsid w:val="000308CD"/>
    <w:rsid w:val="0003133E"/>
    <w:rsid w:val="000359BB"/>
    <w:rsid w:val="00037F8F"/>
    <w:rsid w:val="00040B58"/>
    <w:rsid w:val="00041E20"/>
    <w:rsid w:val="00044BE8"/>
    <w:rsid w:val="00045034"/>
    <w:rsid w:val="00046DDE"/>
    <w:rsid w:val="00047A75"/>
    <w:rsid w:val="00052113"/>
    <w:rsid w:val="00052D84"/>
    <w:rsid w:val="000537B0"/>
    <w:rsid w:val="00054C6B"/>
    <w:rsid w:val="00054F9C"/>
    <w:rsid w:val="00055B02"/>
    <w:rsid w:val="00055CC0"/>
    <w:rsid w:val="000605C5"/>
    <w:rsid w:val="000605C9"/>
    <w:rsid w:val="000613C2"/>
    <w:rsid w:val="00064A36"/>
    <w:rsid w:val="00064E35"/>
    <w:rsid w:val="00077BBA"/>
    <w:rsid w:val="0008135F"/>
    <w:rsid w:val="00081983"/>
    <w:rsid w:val="0008253A"/>
    <w:rsid w:val="000830DF"/>
    <w:rsid w:val="0008445C"/>
    <w:rsid w:val="00084D7E"/>
    <w:rsid w:val="00085654"/>
    <w:rsid w:val="00085F85"/>
    <w:rsid w:val="00086441"/>
    <w:rsid w:val="00087293"/>
    <w:rsid w:val="000903C7"/>
    <w:rsid w:val="00091464"/>
    <w:rsid w:val="0009640E"/>
    <w:rsid w:val="000A066E"/>
    <w:rsid w:val="000A120D"/>
    <w:rsid w:val="000A1835"/>
    <w:rsid w:val="000B19AE"/>
    <w:rsid w:val="000B28EB"/>
    <w:rsid w:val="000B4F22"/>
    <w:rsid w:val="000B4F65"/>
    <w:rsid w:val="000B68F0"/>
    <w:rsid w:val="000B6ACE"/>
    <w:rsid w:val="000B7D70"/>
    <w:rsid w:val="000C2646"/>
    <w:rsid w:val="000C533F"/>
    <w:rsid w:val="000C536F"/>
    <w:rsid w:val="000C7A73"/>
    <w:rsid w:val="000C7C12"/>
    <w:rsid w:val="000D1511"/>
    <w:rsid w:val="000D256C"/>
    <w:rsid w:val="000D412E"/>
    <w:rsid w:val="000D436D"/>
    <w:rsid w:val="000E2769"/>
    <w:rsid w:val="000E4A85"/>
    <w:rsid w:val="000E4E8B"/>
    <w:rsid w:val="000E5A40"/>
    <w:rsid w:val="000E6573"/>
    <w:rsid w:val="000E6A98"/>
    <w:rsid w:val="000E7446"/>
    <w:rsid w:val="000E7780"/>
    <w:rsid w:val="000F0891"/>
    <w:rsid w:val="000F32B6"/>
    <w:rsid w:val="000F60E2"/>
    <w:rsid w:val="000F6ACE"/>
    <w:rsid w:val="00101EEC"/>
    <w:rsid w:val="00104B7A"/>
    <w:rsid w:val="00105FF4"/>
    <w:rsid w:val="00110214"/>
    <w:rsid w:val="001103EA"/>
    <w:rsid w:val="00116BE3"/>
    <w:rsid w:val="00120DFE"/>
    <w:rsid w:val="00130CAB"/>
    <w:rsid w:val="001326C8"/>
    <w:rsid w:val="0013297C"/>
    <w:rsid w:val="00133129"/>
    <w:rsid w:val="001350D7"/>
    <w:rsid w:val="0013530E"/>
    <w:rsid w:val="001427C9"/>
    <w:rsid w:val="00143BE6"/>
    <w:rsid w:val="001453E8"/>
    <w:rsid w:val="00147F79"/>
    <w:rsid w:val="0014A5E7"/>
    <w:rsid w:val="001513AF"/>
    <w:rsid w:val="00152ABE"/>
    <w:rsid w:val="00152FBC"/>
    <w:rsid w:val="00155B22"/>
    <w:rsid w:val="0015686D"/>
    <w:rsid w:val="00157F22"/>
    <w:rsid w:val="001600BA"/>
    <w:rsid w:val="001604FA"/>
    <w:rsid w:val="00164865"/>
    <w:rsid w:val="00170AC9"/>
    <w:rsid w:val="00171533"/>
    <w:rsid w:val="00171CB5"/>
    <w:rsid w:val="00172AF3"/>
    <w:rsid w:val="00174816"/>
    <w:rsid w:val="00176620"/>
    <w:rsid w:val="00177C0B"/>
    <w:rsid w:val="00180221"/>
    <w:rsid w:val="00183632"/>
    <w:rsid w:val="00186D2A"/>
    <w:rsid w:val="00187D65"/>
    <w:rsid w:val="0019035B"/>
    <w:rsid w:val="00195570"/>
    <w:rsid w:val="001A1011"/>
    <w:rsid w:val="001A18E3"/>
    <w:rsid w:val="001A3F8B"/>
    <w:rsid w:val="001A70CC"/>
    <w:rsid w:val="001A766F"/>
    <w:rsid w:val="001A7B7B"/>
    <w:rsid w:val="001B0F65"/>
    <w:rsid w:val="001B2F5E"/>
    <w:rsid w:val="001B671F"/>
    <w:rsid w:val="001B6E32"/>
    <w:rsid w:val="001C1142"/>
    <w:rsid w:val="001C502B"/>
    <w:rsid w:val="001C66E2"/>
    <w:rsid w:val="001D64E6"/>
    <w:rsid w:val="001D7F18"/>
    <w:rsid w:val="001E6857"/>
    <w:rsid w:val="001F2BAD"/>
    <w:rsid w:val="001F2EE3"/>
    <w:rsid w:val="001F35D8"/>
    <w:rsid w:val="001F490B"/>
    <w:rsid w:val="001F661D"/>
    <w:rsid w:val="00200770"/>
    <w:rsid w:val="0020088B"/>
    <w:rsid w:val="002015EF"/>
    <w:rsid w:val="0020601B"/>
    <w:rsid w:val="00213729"/>
    <w:rsid w:val="00215C15"/>
    <w:rsid w:val="0021659D"/>
    <w:rsid w:val="00217B16"/>
    <w:rsid w:val="002203E3"/>
    <w:rsid w:val="00221C6E"/>
    <w:rsid w:val="00223E29"/>
    <w:rsid w:val="00230650"/>
    <w:rsid w:val="002333EA"/>
    <w:rsid w:val="00234119"/>
    <w:rsid w:val="0023724A"/>
    <w:rsid w:val="00237E6D"/>
    <w:rsid w:val="00241907"/>
    <w:rsid w:val="00245062"/>
    <w:rsid w:val="00245E37"/>
    <w:rsid w:val="002500E2"/>
    <w:rsid w:val="002507F1"/>
    <w:rsid w:val="00250876"/>
    <w:rsid w:val="0025639D"/>
    <w:rsid w:val="002602D5"/>
    <w:rsid w:val="00260F6E"/>
    <w:rsid w:val="002630E1"/>
    <w:rsid w:val="002653C1"/>
    <w:rsid w:val="00270D55"/>
    <w:rsid w:val="002715EC"/>
    <w:rsid w:val="002720E0"/>
    <w:rsid w:val="00273EA4"/>
    <w:rsid w:val="00274100"/>
    <w:rsid w:val="00274A79"/>
    <w:rsid w:val="0027663B"/>
    <w:rsid w:val="00277D0E"/>
    <w:rsid w:val="00280415"/>
    <w:rsid w:val="002870E7"/>
    <w:rsid w:val="002915F3"/>
    <w:rsid w:val="00292272"/>
    <w:rsid w:val="00292D62"/>
    <w:rsid w:val="002A0049"/>
    <w:rsid w:val="002A019B"/>
    <w:rsid w:val="002B2396"/>
    <w:rsid w:val="002B2BCB"/>
    <w:rsid w:val="002B319A"/>
    <w:rsid w:val="002B60E3"/>
    <w:rsid w:val="002B69AB"/>
    <w:rsid w:val="002C20A6"/>
    <w:rsid w:val="002D0E78"/>
    <w:rsid w:val="002D1B9B"/>
    <w:rsid w:val="002E4903"/>
    <w:rsid w:val="002E7644"/>
    <w:rsid w:val="002E7D4F"/>
    <w:rsid w:val="002F4DF4"/>
    <w:rsid w:val="00302FFF"/>
    <w:rsid w:val="00307243"/>
    <w:rsid w:val="00307906"/>
    <w:rsid w:val="00311E87"/>
    <w:rsid w:val="00313D85"/>
    <w:rsid w:val="00316658"/>
    <w:rsid w:val="00335257"/>
    <w:rsid w:val="003415FD"/>
    <w:rsid w:val="00341F73"/>
    <w:rsid w:val="00344CAF"/>
    <w:rsid w:val="00344FB3"/>
    <w:rsid w:val="0034516C"/>
    <w:rsid w:val="00350B15"/>
    <w:rsid w:val="00351FE7"/>
    <w:rsid w:val="00355A2D"/>
    <w:rsid w:val="00355FD2"/>
    <w:rsid w:val="00360683"/>
    <w:rsid w:val="00360F2E"/>
    <w:rsid w:val="00363204"/>
    <w:rsid w:val="0036776F"/>
    <w:rsid w:val="00372F89"/>
    <w:rsid w:val="0038270F"/>
    <w:rsid w:val="00384B48"/>
    <w:rsid w:val="00384F75"/>
    <w:rsid w:val="00386DA9"/>
    <w:rsid w:val="00395B8D"/>
    <w:rsid w:val="003978C5"/>
    <w:rsid w:val="003A05D2"/>
    <w:rsid w:val="003A1DCC"/>
    <w:rsid w:val="003A5133"/>
    <w:rsid w:val="003B0280"/>
    <w:rsid w:val="003B23AF"/>
    <w:rsid w:val="003B3446"/>
    <w:rsid w:val="003B40EF"/>
    <w:rsid w:val="003B423B"/>
    <w:rsid w:val="003B705F"/>
    <w:rsid w:val="003C44FC"/>
    <w:rsid w:val="003C6EF5"/>
    <w:rsid w:val="003C73E6"/>
    <w:rsid w:val="003D2BD2"/>
    <w:rsid w:val="003D70D4"/>
    <w:rsid w:val="003D711D"/>
    <w:rsid w:val="003D7C0F"/>
    <w:rsid w:val="003D7F98"/>
    <w:rsid w:val="003E089F"/>
    <w:rsid w:val="003E22D6"/>
    <w:rsid w:val="003E5439"/>
    <w:rsid w:val="003E55F3"/>
    <w:rsid w:val="003E70EB"/>
    <w:rsid w:val="003F26FB"/>
    <w:rsid w:val="003F3558"/>
    <w:rsid w:val="003F4AAB"/>
    <w:rsid w:val="003F5765"/>
    <w:rsid w:val="003F69F5"/>
    <w:rsid w:val="003F7B63"/>
    <w:rsid w:val="004007B9"/>
    <w:rsid w:val="00400A40"/>
    <w:rsid w:val="00401428"/>
    <w:rsid w:val="00403FCB"/>
    <w:rsid w:val="004120C4"/>
    <w:rsid w:val="00417978"/>
    <w:rsid w:val="00420CF7"/>
    <w:rsid w:val="00421FAB"/>
    <w:rsid w:val="00422455"/>
    <w:rsid w:val="00422DD7"/>
    <w:rsid w:val="0042369A"/>
    <w:rsid w:val="004241D5"/>
    <w:rsid w:val="004247D6"/>
    <w:rsid w:val="00424CC2"/>
    <w:rsid w:val="00426C84"/>
    <w:rsid w:val="00430F75"/>
    <w:rsid w:val="00432A35"/>
    <w:rsid w:val="0043454A"/>
    <w:rsid w:val="004345D8"/>
    <w:rsid w:val="0044410F"/>
    <w:rsid w:val="004449F1"/>
    <w:rsid w:val="00445516"/>
    <w:rsid w:val="004473EE"/>
    <w:rsid w:val="00453782"/>
    <w:rsid w:val="0046135D"/>
    <w:rsid w:val="004615E1"/>
    <w:rsid w:val="0046524E"/>
    <w:rsid w:val="004662DE"/>
    <w:rsid w:val="00467D04"/>
    <w:rsid w:val="00470314"/>
    <w:rsid w:val="004727F4"/>
    <w:rsid w:val="00473590"/>
    <w:rsid w:val="00474A64"/>
    <w:rsid w:val="004758A8"/>
    <w:rsid w:val="00477326"/>
    <w:rsid w:val="00481305"/>
    <w:rsid w:val="0048195F"/>
    <w:rsid w:val="004826CC"/>
    <w:rsid w:val="00483797"/>
    <w:rsid w:val="00485F19"/>
    <w:rsid w:val="00487DD0"/>
    <w:rsid w:val="004925E9"/>
    <w:rsid w:val="00495E8A"/>
    <w:rsid w:val="00496694"/>
    <w:rsid w:val="004967A7"/>
    <w:rsid w:val="00496E63"/>
    <w:rsid w:val="00497C1C"/>
    <w:rsid w:val="00497CC3"/>
    <w:rsid w:val="004A07DA"/>
    <w:rsid w:val="004A188C"/>
    <w:rsid w:val="004A3550"/>
    <w:rsid w:val="004A3768"/>
    <w:rsid w:val="004A5878"/>
    <w:rsid w:val="004A7F6D"/>
    <w:rsid w:val="004B139E"/>
    <w:rsid w:val="004B205B"/>
    <w:rsid w:val="004B527E"/>
    <w:rsid w:val="004B60C3"/>
    <w:rsid w:val="004C0153"/>
    <w:rsid w:val="004C1EA1"/>
    <w:rsid w:val="004C1F94"/>
    <w:rsid w:val="004C2900"/>
    <w:rsid w:val="004C52A2"/>
    <w:rsid w:val="004C6F25"/>
    <w:rsid w:val="004D0BF5"/>
    <w:rsid w:val="004D52F3"/>
    <w:rsid w:val="004D5A0E"/>
    <w:rsid w:val="004E0B21"/>
    <w:rsid w:val="004E166D"/>
    <w:rsid w:val="004E2019"/>
    <w:rsid w:val="004E23AA"/>
    <w:rsid w:val="004E37F1"/>
    <w:rsid w:val="004E7D51"/>
    <w:rsid w:val="004F0B6C"/>
    <w:rsid w:val="004F125E"/>
    <w:rsid w:val="004F13D4"/>
    <w:rsid w:val="004F4096"/>
    <w:rsid w:val="004F5F2E"/>
    <w:rsid w:val="004F6CE1"/>
    <w:rsid w:val="00500B59"/>
    <w:rsid w:val="0050379A"/>
    <w:rsid w:val="00504B7A"/>
    <w:rsid w:val="00505DAA"/>
    <w:rsid w:val="00511958"/>
    <w:rsid w:val="005209F9"/>
    <w:rsid w:val="00520F65"/>
    <w:rsid w:val="00522B82"/>
    <w:rsid w:val="00525024"/>
    <w:rsid w:val="00534C80"/>
    <w:rsid w:val="005366B7"/>
    <w:rsid w:val="00540ECB"/>
    <w:rsid w:val="005462E4"/>
    <w:rsid w:val="00547589"/>
    <w:rsid w:val="00550696"/>
    <w:rsid w:val="00555B05"/>
    <w:rsid w:val="005567A3"/>
    <w:rsid w:val="0055764E"/>
    <w:rsid w:val="00560082"/>
    <w:rsid w:val="00560162"/>
    <w:rsid w:val="00560FFC"/>
    <w:rsid w:val="00563956"/>
    <w:rsid w:val="00563EB4"/>
    <w:rsid w:val="00565491"/>
    <w:rsid w:val="00570961"/>
    <w:rsid w:val="0057382D"/>
    <w:rsid w:val="00577D43"/>
    <w:rsid w:val="00580B83"/>
    <w:rsid w:val="00581D64"/>
    <w:rsid w:val="005821C3"/>
    <w:rsid w:val="005825F2"/>
    <w:rsid w:val="00586B44"/>
    <w:rsid w:val="005911BE"/>
    <w:rsid w:val="005920E6"/>
    <w:rsid w:val="00592E5A"/>
    <w:rsid w:val="0059313F"/>
    <w:rsid w:val="00594B07"/>
    <w:rsid w:val="005A2E56"/>
    <w:rsid w:val="005B0AF3"/>
    <w:rsid w:val="005B12F6"/>
    <w:rsid w:val="005B172D"/>
    <w:rsid w:val="005B185E"/>
    <w:rsid w:val="005B27DB"/>
    <w:rsid w:val="005B2C50"/>
    <w:rsid w:val="005B3C3D"/>
    <w:rsid w:val="005B5644"/>
    <w:rsid w:val="005B7239"/>
    <w:rsid w:val="005B754C"/>
    <w:rsid w:val="005C2EE1"/>
    <w:rsid w:val="005C37AD"/>
    <w:rsid w:val="005C42AF"/>
    <w:rsid w:val="005C4717"/>
    <w:rsid w:val="005C4FD6"/>
    <w:rsid w:val="005C5109"/>
    <w:rsid w:val="005D0D78"/>
    <w:rsid w:val="005D4CA4"/>
    <w:rsid w:val="005D7657"/>
    <w:rsid w:val="005E1EFE"/>
    <w:rsid w:val="005E2B76"/>
    <w:rsid w:val="005E3C69"/>
    <w:rsid w:val="005E5D66"/>
    <w:rsid w:val="005E7B23"/>
    <w:rsid w:val="005F0629"/>
    <w:rsid w:val="005F18D8"/>
    <w:rsid w:val="005F2E1C"/>
    <w:rsid w:val="005F3452"/>
    <w:rsid w:val="005F3FA2"/>
    <w:rsid w:val="005F4BD3"/>
    <w:rsid w:val="005F5A22"/>
    <w:rsid w:val="005F7209"/>
    <w:rsid w:val="005F7A84"/>
    <w:rsid w:val="00603969"/>
    <w:rsid w:val="0060623D"/>
    <w:rsid w:val="0061635F"/>
    <w:rsid w:val="00617B8E"/>
    <w:rsid w:val="006207F3"/>
    <w:rsid w:val="00620E4B"/>
    <w:rsid w:val="00621C4A"/>
    <w:rsid w:val="00623246"/>
    <w:rsid w:val="00624A78"/>
    <w:rsid w:val="00626AC1"/>
    <w:rsid w:val="0063306E"/>
    <w:rsid w:val="0063553D"/>
    <w:rsid w:val="00636D36"/>
    <w:rsid w:val="00640007"/>
    <w:rsid w:val="0064214A"/>
    <w:rsid w:val="00642973"/>
    <w:rsid w:val="00651EA6"/>
    <w:rsid w:val="00652B4A"/>
    <w:rsid w:val="006562E8"/>
    <w:rsid w:val="00656D4B"/>
    <w:rsid w:val="00662C4A"/>
    <w:rsid w:val="00663487"/>
    <w:rsid w:val="006644A1"/>
    <w:rsid w:val="00672117"/>
    <w:rsid w:val="006733F0"/>
    <w:rsid w:val="00677B1B"/>
    <w:rsid w:val="00681D39"/>
    <w:rsid w:val="00685BDE"/>
    <w:rsid w:val="0069058E"/>
    <w:rsid w:val="00693714"/>
    <w:rsid w:val="00695A43"/>
    <w:rsid w:val="00697C4E"/>
    <w:rsid w:val="006A2295"/>
    <w:rsid w:val="006A2A8B"/>
    <w:rsid w:val="006A49EC"/>
    <w:rsid w:val="006A7A64"/>
    <w:rsid w:val="006B1E93"/>
    <w:rsid w:val="006B419F"/>
    <w:rsid w:val="006B4973"/>
    <w:rsid w:val="006B5CFC"/>
    <w:rsid w:val="006B6548"/>
    <w:rsid w:val="006C2271"/>
    <w:rsid w:val="006C3120"/>
    <w:rsid w:val="006C4640"/>
    <w:rsid w:val="006C4FFF"/>
    <w:rsid w:val="006D0419"/>
    <w:rsid w:val="006D3D77"/>
    <w:rsid w:val="006D6226"/>
    <w:rsid w:val="006D670B"/>
    <w:rsid w:val="006E09DD"/>
    <w:rsid w:val="006E60E9"/>
    <w:rsid w:val="006F04A7"/>
    <w:rsid w:val="006F29C0"/>
    <w:rsid w:val="006F61A2"/>
    <w:rsid w:val="006F6A25"/>
    <w:rsid w:val="006F73B9"/>
    <w:rsid w:val="00702D3A"/>
    <w:rsid w:val="00704214"/>
    <w:rsid w:val="0070424D"/>
    <w:rsid w:val="007043AD"/>
    <w:rsid w:val="00704777"/>
    <w:rsid w:val="00704AC7"/>
    <w:rsid w:val="00706045"/>
    <w:rsid w:val="00711842"/>
    <w:rsid w:val="00712915"/>
    <w:rsid w:val="00720EBB"/>
    <w:rsid w:val="007235F1"/>
    <w:rsid w:val="007249B8"/>
    <w:rsid w:val="007254AC"/>
    <w:rsid w:val="0073044D"/>
    <w:rsid w:val="007305D9"/>
    <w:rsid w:val="007309A2"/>
    <w:rsid w:val="0073520C"/>
    <w:rsid w:val="007353FB"/>
    <w:rsid w:val="0073544B"/>
    <w:rsid w:val="0073587D"/>
    <w:rsid w:val="00736502"/>
    <w:rsid w:val="007402D5"/>
    <w:rsid w:val="00743439"/>
    <w:rsid w:val="00743F2E"/>
    <w:rsid w:val="00745534"/>
    <w:rsid w:val="00745F35"/>
    <w:rsid w:val="007507BF"/>
    <w:rsid w:val="0075254C"/>
    <w:rsid w:val="00760A84"/>
    <w:rsid w:val="00761541"/>
    <w:rsid w:val="007739D2"/>
    <w:rsid w:val="00773FCC"/>
    <w:rsid w:val="007751AF"/>
    <w:rsid w:val="0077752F"/>
    <w:rsid w:val="00777565"/>
    <w:rsid w:val="007807A6"/>
    <w:rsid w:val="00780923"/>
    <w:rsid w:val="0078115A"/>
    <w:rsid w:val="00782158"/>
    <w:rsid w:val="007833DD"/>
    <w:rsid w:val="0078462F"/>
    <w:rsid w:val="00793828"/>
    <w:rsid w:val="007968FA"/>
    <w:rsid w:val="007A125F"/>
    <w:rsid w:val="007A3D3D"/>
    <w:rsid w:val="007A6897"/>
    <w:rsid w:val="007A6A22"/>
    <w:rsid w:val="007B0105"/>
    <w:rsid w:val="007B2755"/>
    <w:rsid w:val="007B2C52"/>
    <w:rsid w:val="007B55F8"/>
    <w:rsid w:val="007B5FDA"/>
    <w:rsid w:val="007C118B"/>
    <w:rsid w:val="007C2389"/>
    <w:rsid w:val="007C7121"/>
    <w:rsid w:val="007D0DBA"/>
    <w:rsid w:val="007D3BE1"/>
    <w:rsid w:val="007D4C6C"/>
    <w:rsid w:val="007E2B7C"/>
    <w:rsid w:val="007F2141"/>
    <w:rsid w:val="007F2A54"/>
    <w:rsid w:val="007F2F78"/>
    <w:rsid w:val="007F3DD0"/>
    <w:rsid w:val="007F4C47"/>
    <w:rsid w:val="007F4CFA"/>
    <w:rsid w:val="007F5963"/>
    <w:rsid w:val="007F5C77"/>
    <w:rsid w:val="00800EFB"/>
    <w:rsid w:val="00801D01"/>
    <w:rsid w:val="008022B6"/>
    <w:rsid w:val="00807539"/>
    <w:rsid w:val="00807EAB"/>
    <w:rsid w:val="00813E13"/>
    <w:rsid w:val="00814347"/>
    <w:rsid w:val="00825806"/>
    <w:rsid w:val="00826A09"/>
    <w:rsid w:val="00826DD2"/>
    <w:rsid w:val="00830DAC"/>
    <w:rsid w:val="00833282"/>
    <w:rsid w:val="00837E40"/>
    <w:rsid w:val="00841276"/>
    <w:rsid w:val="00842217"/>
    <w:rsid w:val="00842F39"/>
    <w:rsid w:val="00843B15"/>
    <w:rsid w:val="00850D3A"/>
    <w:rsid w:val="008519C9"/>
    <w:rsid w:val="00853B53"/>
    <w:rsid w:val="00853FD5"/>
    <w:rsid w:val="00856198"/>
    <w:rsid w:val="008568A3"/>
    <w:rsid w:val="0085713B"/>
    <w:rsid w:val="00857845"/>
    <w:rsid w:val="0085786C"/>
    <w:rsid w:val="008600AB"/>
    <w:rsid w:val="008616B5"/>
    <w:rsid w:val="0086170F"/>
    <w:rsid w:val="00862259"/>
    <w:rsid w:val="0086312B"/>
    <w:rsid w:val="00863F10"/>
    <w:rsid w:val="00864A02"/>
    <w:rsid w:val="00871157"/>
    <w:rsid w:val="008835C5"/>
    <w:rsid w:val="00885B07"/>
    <w:rsid w:val="00885B23"/>
    <w:rsid w:val="00887F8B"/>
    <w:rsid w:val="00892C37"/>
    <w:rsid w:val="00892EEF"/>
    <w:rsid w:val="008931C8"/>
    <w:rsid w:val="008940F8"/>
    <w:rsid w:val="00895586"/>
    <w:rsid w:val="0089594D"/>
    <w:rsid w:val="008960E8"/>
    <w:rsid w:val="00897097"/>
    <w:rsid w:val="008A0769"/>
    <w:rsid w:val="008A21E9"/>
    <w:rsid w:val="008A5834"/>
    <w:rsid w:val="008A6EF8"/>
    <w:rsid w:val="008A72C4"/>
    <w:rsid w:val="008B5DFE"/>
    <w:rsid w:val="008B6746"/>
    <w:rsid w:val="008B6D28"/>
    <w:rsid w:val="008B7815"/>
    <w:rsid w:val="008C051E"/>
    <w:rsid w:val="008C3213"/>
    <w:rsid w:val="008C469E"/>
    <w:rsid w:val="008C4F0C"/>
    <w:rsid w:val="008C5D70"/>
    <w:rsid w:val="008C6B4B"/>
    <w:rsid w:val="008C7874"/>
    <w:rsid w:val="008D28DC"/>
    <w:rsid w:val="008D2927"/>
    <w:rsid w:val="008D2A75"/>
    <w:rsid w:val="008D3045"/>
    <w:rsid w:val="008D3790"/>
    <w:rsid w:val="008D513C"/>
    <w:rsid w:val="008E4305"/>
    <w:rsid w:val="008E4F37"/>
    <w:rsid w:val="008E6951"/>
    <w:rsid w:val="008F1D48"/>
    <w:rsid w:val="008F2913"/>
    <w:rsid w:val="008F2C6E"/>
    <w:rsid w:val="008F4C59"/>
    <w:rsid w:val="008F70AE"/>
    <w:rsid w:val="008F750E"/>
    <w:rsid w:val="009070E8"/>
    <w:rsid w:val="00911133"/>
    <w:rsid w:val="00911A47"/>
    <w:rsid w:val="009120F6"/>
    <w:rsid w:val="009135F1"/>
    <w:rsid w:val="00915186"/>
    <w:rsid w:val="00920241"/>
    <w:rsid w:val="009226D7"/>
    <w:rsid w:val="0092387D"/>
    <w:rsid w:val="009315E5"/>
    <w:rsid w:val="00932006"/>
    <w:rsid w:val="009327B1"/>
    <w:rsid w:val="009348B6"/>
    <w:rsid w:val="009362BF"/>
    <w:rsid w:val="00936E59"/>
    <w:rsid w:val="009404B2"/>
    <w:rsid w:val="00942E12"/>
    <w:rsid w:val="00943629"/>
    <w:rsid w:val="00946CDA"/>
    <w:rsid w:val="009500F0"/>
    <w:rsid w:val="00954FC4"/>
    <w:rsid w:val="009551EB"/>
    <w:rsid w:val="00956C10"/>
    <w:rsid w:val="009571C8"/>
    <w:rsid w:val="009610E0"/>
    <w:rsid w:val="00963AE6"/>
    <w:rsid w:val="00963B15"/>
    <w:rsid w:val="00964C32"/>
    <w:rsid w:val="00965AA3"/>
    <w:rsid w:val="009671A0"/>
    <w:rsid w:val="00971F43"/>
    <w:rsid w:val="00976B99"/>
    <w:rsid w:val="00980955"/>
    <w:rsid w:val="00981DFD"/>
    <w:rsid w:val="00983927"/>
    <w:rsid w:val="0098593B"/>
    <w:rsid w:val="00985CA6"/>
    <w:rsid w:val="00986574"/>
    <w:rsid w:val="00987256"/>
    <w:rsid w:val="0098791A"/>
    <w:rsid w:val="00987F40"/>
    <w:rsid w:val="00991AF2"/>
    <w:rsid w:val="00994868"/>
    <w:rsid w:val="00994CE9"/>
    <w:rsid w:val="00995272"/>
    <w:rsid w:val="00995BE0"/>
    <w:rsid w:val="00996B0F"/>
    <w:rsid w:val="00997ACE"/>
    <w:rsid w:val="00997D6E"/>
    <w:rsid w:val="009B1973"/>
    <w:rsid w:val="009B4852"/>
    <w:rsid w:val="009B5C94"/>
    <w:rsid w:val="009B62DA"/>
    <w:rsid w:val="009C1075"/>
    <w:rsid w:val="009C20C2"/>
    <w:rsid w:val="009C23FB"/>
    <w:rsid w:val="009C65F5"/>
    <w:rsid w:val="009D0964"/>
    <w:rsid w:val="009D0CE7"/>
    <w:rsid w:val="009D0D49"/>
    <w:rsid w:val="009D4F96"/>
    <w:rsid w:val="009D5696"/>
    <w:rsid w:val="009D6F48"/>
    <w:rsid w:val="009D79BD"/>
    <w:rsid w:val="009E1081"/>
    <w:rsid w:val="009E1C6E"/>
    <w:rsid w:val="009E2973"/>
    <w:rsid w:val="009E3059"/>
    <w:rsid w:val="009E3AA7"/>
    <w:rsid w:val="009E6F58"/>
    <w:rsid w:val="009F2BBF"/>
    <w:rsid w:val="009F2C40"/>
    <w:rsid w:val="009F6969"/>
    <w:rsid w:val="009F6FE3"/>
    <w:rsid w:val="00A00E29"/>
    <w:rsid w:val="00A07365"/>
    <w:rsid w:val="00A12356"/>
    <w:rsid w:val="00A12A98"/>
    <w:rsid w:val="00A12F43"/>
    <w:rsid w:val="00A15992"/>
    <w:rsid w:val="00A15F35"/>
    <w:rsid w:val="00A167F5"/>
    <w:rsid w:val="00A17935"/>
    <w:rsid w:val="00A22245"/>
    <w:rsid w:val="00A27076"/>
    <w:rsid w:val="00A27BDF"/>
    <w:rsid w:val="00A33461"/>
    <w:rsid w:val="00A35047"/>
    <w:rsid w:val="00A41360"/>
    <w:rsid w:val="00A42986"/>
    <w:rsid w:val="00A44CA3"/>
    <w:rsid w:val="00A45D59"/>
    <w:rsid w:val="00A461C5"/>
    <w:rsid w:val="00A476AB"/>
    <w:rsid w:val="00A535D6"/>
    <w:rsid w:val="00A5497A"/>
    <w:rsid w:val="00A55129"/>
    <w:rsid w:val="00A55C55"/>
    <w:rsid w:val="00A55F69"/>
    <w:rsid w:val="00A566D6"/>
    <w:rsid w:val="00A57B57"/>
    <w:rsid w:val="00A603D2"/>
    <w:rsid w:val="00A629B2"/>
    <w:rsid w:val="00A635D3"/>
    <w:rsid w:val="00A64B58"/>
    <w:rsid w:val="00A66119"/>
    <w:rsid w:val="00A714D6"/>
    <w:rsid w:val="00A727BC"/>
    <w:rsid w:val="00A737FB"/>
    <w:rsid w:val="00A73E0F"/>
    <w:rsid w:val="00A7542C"/>
    <w:rsid w:val="00A76568"/>
    <w:rsid w:val="00A7749B"/>
    <w:rsid w:val="00A775AF"/>
    <w:rsid w:val="00A82F7F"/>
    <w:rsid w:val="00A84BA3"/>
    <w:rsid w:val="00A90BE5"/>
    <w:rsid w:val="00A90EA1"/>
    <w:rsid w:val="00A924A4"/>
    <w:rsid w:val="00A9666B"/>
    <w:rsid w:val="00A97BBB"/>
    <w:rsid w:val="00AA6A8E"/>
    <w:rsid w:val="00AB2A47"/>
    <w:rsid w:val="00AB3E22"/>
    <w:rsid w:val="00AB5FA0"/>
    <w:rsid w:val="00AC0636"/>
    <w:rsid w:val="00AC2A97"/>
    <w:rsid w:val="00AC58F2"/>
    <w:rsid w:val="00AD0D8F"/>
    <w:rsid w:val="00AD4560"/>
    <w:rsid w:val="00AD4DB3"/>
    <w:rsid w:val="00AD7FD3"/>
    <w:rsid w:val="00AE18B9"/>
    <w:rsid w:val="00AE63F1"/>
    <w:rsid w:val="00AF079D"/>
    <w:rsid w:val="00AF2888"/>
    <w:rsid w:val="00AF304A"/>
    <w:rsid w:val="00AF40B2"/>
    <w:rsid w:val="00AF509C"/>
    <w:rsid w:val="00AF54CF"/>
    <w:rsid w:val="00AF7FB9"/>
    <w:rsid w:val="00B01174"/>
    <w:rsid w:val="00B014D5"/>
    <w:rsid w:val="00B014D7"/>
    <w:rsid w:val="00B06328"/>
    <w:rsid w:val="00B122C0"/>
    <w:rsid w:val="00B12F4F"/>
    <w:rsid w:val="00B13509"/>
    <w:rsid w:val="00B20F94"/>
    <w:rsid w:val="00B26E66"/>
    <w:rsid w:val="00B27C71"/>
    <w:rsid w:val="00B309CA"/>
    <w:rsid w:val="00B30EC1"/>
    <w:rsid w:val="00B343F4"/>
    <w:rsid w:val="00B34FAD"/>
    <w:rsid w:val="00B37F5D"/>
    <w:rsid w:val="00B417E0"/>
    <w:rsid w:val="00B43ED3"/>
    <w:rsid w:val="00B4577D"/>
    <w:rsid w:val="00B459D5"/>
    <w:rsid w:val="00B46283"/>
    <w:rsid w:val="00B514E5"/>
    <w:rsid w:val="00B51A5F"/>
    <w:rsid w:val="00B5764D"/>
    <w:rsid w:val="00B577D8"/>
    <w:rsid w:val="00B57D87"/>
    <w:rsid w:val="00B62F67"/>
    <w:rsid w:val="00B63A68"/>
    <w:rsid w:val="00B64BFF"/>
    <w:rsid w:val="00B658D4"/>
    <w:rsid w:val="00B66643"/>
    <w:rsid w:val="00B71E6B"/>
    <w:rsid w:val="00B72997"/>
    <w:rsid w:val="00B73469"/>
    <w:rsid w:val="00B74821"/>
    <w:rsid w:val="00B751D6"/>
    <w:rsid w:val="00B7540B"/>
    <w:rsid w:val="00B76697"/>
    <w:rsid w:val="00B76A26"/>
    <w:rsid w:val="00B77BBE"/>
    <w:rsid w:val="00B83360"/>
    <w:rsid w:val="00B87B37"/>
    <w:rsid w:val="00B93E4B"/>
    <w:rsid w:val="00B942EE"/>
    <w:rsid w:val="00B96AB4"/>
    <w:rsid w:val="00B96DF8"/>
    <w:rsid w:val="00BA0493"/>
    <w:rsid w:val="00BA09A3"/>
    <w:rsid w:val="00BB18C4"/>
    <w:rsid w:val="00BB219A"/>
    <w:rsid w:val="00BB267C"/>
    <w:rsid w:val="00BB5F28"/>
    <w:rsid w:val="00BB687E"/>
    <w:rsid w:val="00BC0C31"/>
    <w:rsid w:val="00BC10E7"/>
    <w:rsid w:val="00BC2A75"/>
    <w:rsid w:val="00BC6469"/>
    <w:rsid w:val="00BD02B2"/>
    <w:rsid w:val="00BD32B0"/>
    <w:rsid w:val="00BE1060"/>
    <w:rsid w:val="00BE1289"/>
    <w:rsid w:val="00BE1BA6"/>
    <w:rsid w:val="00BE1C5B"/>
    <w:rsid w:val="00BE2300"/>
    <w:rsid w:val="00BE5937"/>
    <w:rsid w:val="00BE5EC3"/>
    <w:rsid w:val="00BE5F08"/>
    <w:rsid w:val="00BE6912"/>
    <w:rsid w:val="00BE7599"/>
    <w:rsid w:val="00BF0335"/>
    <w:rsid w:val="00BF47B4"/>
    <w:rsid w:val="00BF7C6E"/>
    <w:rsid w:val="00C0091F"/>
    <w:rsid w:val="00C0264B"/>
    <w:rsid w:val="00C03AAE"/>
    <w:rsid w:val="00C05B87"/>
    <w:rsid w:val="00C06B88"/>
    <w:rsid w:val="00C10681"/>
    <w:rsid w:val="00C10934"/>
    <w:rsid w:val="00C11EF5"/>
    <w:rsid w:val="00C1488B"/>
    <w:rsid w:val="00C1794F"/>
    <w:rsid w:val="00C227CC"/>
    <w:rsid w:val="00C249ED"/>
    <w:rsid w:val="00C2568E"/>
    <w:rsid w:val="00C26E3B"/>
    <w:rsid w:val="00C275EA"/>
    <w:rsid w:val="00C27E4F"/>
    <w:rsid w:val="00C30736"/>
    <w:rsid w:val="00C336E2"/>
    <w:rsid w:val="00C35335"/>
    <w:rsid w:val="00C3651F"/>
    <w:rsid w:val="00C40652"/>
    <w:rsid w:val="00C44B31"/>
    <w:rsid w:val="00C46CEC"/>
    <w:rsid w:val="00C478D9"/>
    <w:rsid w:val="00C50F20"/>
    <w:rsid w:val="00C5179C"/>
    <w:rsid w:val="00C53A4E"/>
    <w:rsid w:val="00C56551"/>
    <w:rsid w:val="00C579BB"/>
    <w:rsid w:val="00C65E08"/>
    <w:rsid w:val="00C72026"/>
    <w:rsid w:val="00C746C3"/>
    <w:rsid w:val="00C755A3"/>
    <w:rsid w:val="00C761B1"/>
    <w:rsid w:val="00C76BC3"/>
    <w:rsid w:val="00C83760"/>
    <w:rsid w:val="00C83DF4"/>
    <w:rsid w:val="00C910B1"/>
    <w:rsid w:val="00C91917"/>
    <w:rsid w:val="00C9357E"/>
    <w:rsid w:val="00C94D5E"/>
    <w:rsid w:val="00CA0717"/>
    <w:rsid w:val="00CA5FFE"/>
    <w:rsid w:val="00CA7EE0"/>
    <w:rsid w:val="00CB0F4D"/>
    <w:rsid w:val="00CC10BE"/>
    <w:rsid w:val="00CC1B62"/>
    <w:rsid w:val="00CC493F"/>
    <w:rsid w:val="00CD37D3"/>
    <w:rsid w:val="00CE01D5"/>
    <w:rsid w:val="00CE0622"/>
    <w:rsid w:val="00CE0B82"/>
    <w:rsid w:val="00CE1939"/>
    <w:rsid w:val="00CE2C1B"/>
    <w:rsid w:val="00CE399B"/>
    <w:rsid w:val="00CE5936"/>
    <w:rsid w:val="00CE5E1C"/>
    <w:rsid w:val="00CE7BE7"/>
    <w:rsid w:val="00CF324A"/>
    <w:rsid w:val="00CF7384"/>
    <w:rsid w:val="00CF75E2"/>
    <w:rsid w:val="00CF7C53"/>
    <w:rsid w:val="00D00012"/>
    <w:rsid w:val="00D01DC9"/>
    <w:rsid w:val="00D11C1C"/>
    <w:rsid w:val="00D1245B"/>
    <w:rsid w:val="00D151FE"/>
    <w:rsid w:val="00D157F6"/>
    <w:rsid w:val="00D15E7F"/>
    <w:rsid w:val="00D172F4"/>
    <w:rsid w:val="00D17DC3"/>
    <w:rsid w:val="00D2018B"/>
    <w:rsid w:val="00D21B30"/>
    <w:rsid w:val="00D2594C"/>
    <w:rsid w:val="00D30A0B"/>
    <w:rsid w:val="00D3221D"/>
    <w:rsid w:val="00D328FD"/>
    <w:rsid w:val="00D36B8A"/>
    <w:rsid w:val="00D41A27"/>
    <w:rsid w:val="00D43E25"/>
    <w:rsid w:val="00D444CB"/>
    <w:rsid w:val="00D54110"/>
    <w:rsid w:val="00D55A46"/>
    <w:rsid w:val="00D576AB"/>
    <w:rsid w:val="00D60368"/>
    <w:rsid w:val="00D655F7"/>
    <w:rsid w:val="00D65771"/>
    <w:rsid w:val="00D700E0"/>
    <w:rsid w:val="00D72B81"/>
    <w:rsid w:val="00D82C08"/>
    <w:rsid w:val="00D82C49"/>
    <w:rsid w:val="00D844D5"/>
    <w:rsid w:val="00D87A67"/>
    <w:rsid w:val="00D90D11"/>
    <w:rsid w:val="00D9323D"/>
    <w:rsid w:val="00D96689"/>
    <w:rsid w:val="00D96EF5"/>
    <w:rsid w:val="00D97ED4"/>
    <w:rsid w:val="00DA07F7"/>
    <w:rsid w:val="00DA0ADB"/>
    <w:rsid w:val="00DB1B73"/>
    <w:rsid w:val="00DB1DEF"/>
    <w:rsid w:val="00DB3C24"/>
    <w:rsid w:val="00DB429B"/>
    <w:rsid w:val="00DB4B80"/>
    <w:rsid w:val="00DB6909"/>
    <w:rsid w:val="00DC09AC"/>
    <w:rsid w:val="00DC0D79"/>
    <w:rsid w:val="00DC1B75"/>
    <w:rsid w:val="00DC5157"/>
    <w:rsid w:val="00DC55AA"/>
    <w:rsid w:val="00DC64FD"/>
    <w:rsid w:val="00DC7FC8"/>
    <w:rsid w:val="00DD13D5"/>
    <w:rsid w:val="00DD22B9"/>
    <w:rsid w:val="00DD2A66"/>
    <w:rsid w:val="00DD6982"/>
    <w:rsid w:val="00DD6E63"/>
    <w:rsid w:val="00DD78A4"/>
    <w:rsid w:val="00DD956C"/>
    <w:rsid w:val="00DE413F"/>
    <w:rsid w:val="00DE555A"/>
    <w:rsid w:val="00DF036F"/>
    <w:rsid w:val="00DF3487"/>
    <w:rsid w:val="00DF4EA8"/>
    <w:rsid w:val="00DF507D"/>
    <w:rsid w:val="00DF70D7"/>
    <w:rsid w:val="00E05CF3"/>
    <w:rsid w:val="00E06BDD"/>
    <w:rsid w:val="00E146F9"/>
    <w:rsid w:val="00E17677"/>
    <w:rsid w:val="00E216C7"/>
    <w:rsid w:val="00E23C6B"/>
    <w:rsid w:val="00E255FC"/>
    <w:rsid w:val="00E31086"/>
    <w:rsid w:val="00E320BD"/>
    <w:rsid w:val="00E32E55"/>
    <w:rsid w:val="00E33D27"/>
    <w:rsid w:val="00E41AE1"/>
    <w:rsid w:val="00E43224"/>
    <w:rsid w:val="00E43D04"/>
    <w:rsid w:val="00E536F9"/>
    <w:rsid w:val="00E53D5E"/>
    <w:rsid w:val="00E5414E"/>
    <w:rsid w:val="00E5527C"/>
    <w:rsid w:val="00E60BBA"/>
    <w:rsid w:val="00E61410"/>
    <w:rsid w:val="00E648AB"/>
    <w:rsid w:val="00E7154F"/>
    <w:rsid w:val="00E73B25"/>
    <w:rsid w:val="00E73F83"/>
    <w:rsid w:val="00E74018"/>
    <w:rsid w:val="00E7490A"/>
    <w:rsid w:val="00E752CC"/>
    <w:rsid w:val="00E764B0"/>
    <w:rsid w:val="00E81312"/>
    <w:rsid w:val="00E86F74"/>
    <w:rsid w:val="00E87929"/>
    <w:rsid w:val="00EA1311"/>
    <w:rsid w:val="00EA3373"/>
    <w:rsid w:val="00EB0FD8"/>
    <w:rsid w:val="00EB1179"/>
    <w:rsid w:val="00EB1618"/>
    <w:rsid w:val="00EB205F"/>
    <w:rsid w:val="00EB620C"/>
    <w:rsid w:val="00EB6524"/>
    <w:rsid w:val="00EB69A4"/>
    <w:rsid w:val="00EC1299"/>
    <w:rsid w:val="00EE2EF9"/>
    <w:rsid w:val="00EE4A2B"/>
    <w:rsid w:val="00EE5051"/>
    <w:rsid w:val="00EE547D"/>
    <w:rsid w:val="00EF19E1"/>
    <w:rsid w:val="00EF20E0"/>
    <w:rsid w:val="00EF2C6F"/>
    <w:rsid w:val="00EF4506"/>
    <w:rsid w:val="00EF5F12"/>
    <w:rsid w:val="00F007A0"/>
    <w:rsid w:val="00F026F9"/>
    <w:rsid w:val="00F02865"/>
    <w:rsid w:val="00F02970"/>
    <w:rsid w:val="00F06673"/>
    <w:rsid w:val="00F16BF8"/>
    <w:rsid w:val="00F16CDB"/>
    <w:rsid w:val="00F177E7"/>
    <w:rsid w:val="00F20CD4"/>
    <w:rsid w:val="00F24548"/>
    <w:rsid w:val="00F250FE"/>
    <w:rsid w:val="00F25BC8"/>
    <w:rsid w:val="00F2603E"/>
    <w:rsid w:val="00F262E4"/>
    <w:rsid w:val="00F26493"/>
    <w:rsid w:val="00F266F7"/>
    <w:rsid w:val="00F302AB"/>
    <w:rsid w:val="00F33382"/>
    <w:rsid w:val="00F3602E"/>
    <w:rsid w:val="00F369AF"/>
    <w:rsid w:val="00F4119C"/>
    <w:rsid w:val="00F418A8"/>
    <w:rsid w:val="00F42E1C"/>
    <w:rsid w:val="00F454A5"/>
    <w:rsid w:val="00F52E41"/>
    <w:rsid w:val="00F52F54"/>
    <w:rsid w:val="00F60A77"/>
    <w:rsid w:val="00F652DA"/>
    <w:rsid w:val="00F70E6B"/>
    <w:rsid w:val="00F71D04"/>
    <w:rsid w:val="00F72786"/>
    <w:rsid w:val="00F7580C"/>
    <w:rsid w:val="00F7690A"/>
    <w:rsid w:val="00F8173E"/>
    <w:rsid w:val="00F8227D"/>
    <w:rsid w:val="00F84B55"/>
    <w:rsid w:val="00F856D4"/>
    <w:rsid w:val="00F9333E"/>
    <w:rsid w:val="00F976D9"/>
    <w:rsid w:val="00F97FBC"/>
    <w:rsid w:val="00FA01E9"/>
    <w:rsid w:val="00FA05D1"/>
    <w:rsid w:val="00FA4ABF"/>
    <w:rsid w:val="00FA62C2"/>
    <w:rsid w:val="00FA6FAF"/>
    <w:rsid w:val="00FB0828"/>
    <w:rsid w:val="00FB1776"/>
    <w:rsid w:val="00FB2B9C"/>
    <w:rsid w:val="00FB326F"/>
    <w:rsid w:val="00FB385E"/>
    <w:rsid w:val="00FB45FF"/>
    <w:rsid w:val="00FB5706"/>
    <w:rsid w:val="00FC225C"/>
    <w:rsid w:val="00FC433B"/>
    <w:rsid w:val="00FC5FFD"/>
    <w:rsid w:val="00FC6B25"/>
    <w:rsid w:val="00FD0E69"/>
    <w:rsid w:val="00FD0ED8"/>
    <w:rsid w:val="00FD127C"/>
    <w:rsid w:val="00FD4194"/>
    <w:rsid w:val="00FE0B82"/>
    <w:rsid w:val="00FE1039"/>
    <w:rsid w:val="00FE2963"/>
    <w:rsid w:val="00FE54DF"/>
    <w:rsid w:val="00FE7B78"/>
    <w:rsid w:val="00FF3AB0"/>
    <w:rsid w:val="00FF69DA"/>
    <w:rsid w:val="01076BC0"/>
    <w:rsid w:val="0122A3F0"/>
    <w:rsid w:val="012B2AE9"/>
    <w:rsid w:val="01780F5E"/>
    <w:rsid w:val="0179E05E"/>
    <w:rsid w:val="017ED88C"/>
    <w:rsid w:val="01881B45"/>
    <w:rsid w:val="0197CD8F"/>
    <w:rsid w:val="01A06966"/>
    <w:rsid w:val="01AA0F57"/>
    <w:rsid w:val="01BB40FB"/>
    <w:rsid w:val="01BEE15C"/>
    <w:rsid w:val="01C7729B"/>
    <w:rsid w:val="01E56055"/>
    <w:rsid w:val="023C1198"/>
    <w:rsid w:val="023F7699"/>
    <w:rsid w:val="025C0DE2"/>
    <w:rsid w:val="02607041"/>
    <w:rsid w:val="02727561"/>
    <w:rsid w:val="030FD3BD"/>
    <w:rsid w:val="03339DF0"/>
    <w:rsid w:val="03342F45"/>
    <w:rsid w:val="0350F4BB"/>
    <w:rsid w:val="0376A8E2"/>
    <w:rsid w:val="037BBB9B"/>
    <w:rsid w:val="03A6BBD8"/>
    <w:rsid w:val="03C2838A"/>
    <w:rsid w:val="03F97599"/>
    <w:rsid w:val="041FA6B7"/>
    <w:rsid w:val="0420656D"/>
    <w:rsid w:val="04496314"/>
    <w:rsid w:val="044C4C45"/>
    <w:rsid w:val="047D3828"/>
    <w:rsid w:val="04A6129D"/>
    <w:rsid w:val="04AACD94"/>
    <w:rsid w:val="04AAF55B"/>
    <w:rsid w:val="04D8615C"/>
    <w:rsid w:val="04F6821E"/>
    <w:rsid w:val="05109B90"/>
    <w:rsid w:val="052C58BE"/>
    <w:rsid w:val="052E00F3"/>
    <w:rsid w:val="053855FA"/>
    <w:rsid w:val="05687933"/>
    <w:rsid w:val="0577204E"/>
    <w:rsid w:val="057D7AA4"/>
    <w:rsid w:val="05A11FCB"/>
    <w:rsid w:val="05AE86CC"/>
    <w:rsid w:val="05AF1F04"/>
    <w:rsid w:val="05EAC6E7"/>
    <w:rsid w:val="0610F6DB"/>
    <w:rsid w:val="062749B8"/>
    <w:rsid w:val="0630007D"/>
    <w:rsid w:val="063E13ED"/>
    <w:rsid w:val="0645C99D"/>
    <w:rsid w:val="064D1EB0"/>
    <w:rsid w:val="06A0B628"/>
    <w:rsid w:val="0709350F"/>
    <w:rsid w:val="070FCE48"/>
    <w:rsid w:val="0732591D"/>
    <w:rsid w:val="07724B91"/>
    <w:rsid w:val="077272AC"/>
    <w:rsid w:val="078244BA"/>
    <w:rsid w:val="07C6C37F"/>
    <w:rsid w:val="07E8FFB7"/>
    <w:rsid w:val="0832D396"/>
    <w:rsid w:val="08415409"/>
    <w:rsid w:val="08868CF1"/>
    <w:rsid w:val="08C490D7"/>
    <w:rsid w:val="08DA057C"/>
    <w:rsid w:val="092BA602"/>
    <w:rsid w:val="094D12DE"/>
    <w:rsid w:val="095EF5D3"/>
    <w:rsid w:val="09676B5F"/>
    <w:rsid w:val="097EAEB8"/>
    <w:rsid w:val="099B4C86"/>
    <w:rsid w:val="09A2806E"/>
    <w:rsid w:val="09AAC1F0"/>
    <w:rsid w:val="09AE3E22"/>
    <w:rsid w:val="09AE95C6"/>
    <w:rsid w:val="09BED47E"/>
    <w:rsid w:val="09C8F12F"/>
    <w:rsid w:val="09D85BBE"/>
    <w:rsid w:val="0A099A97"/>
    <w:rsid w:val="0A0A9412"/>
    <w:rsid w:val="0A2398CF"/>
    <w:rsid w:val="0A486A68"/>
    <w:rsid w:val="0A689569"/>
    <w:rsid w:val="0A6C7F40"/>
    <w:rsid w:val="0A73DEEB"/>
    <w:rsid w:val="0ACADAFA"/>
    <w:rsid w:val="0AF4D88C"/>
    <w:rsid w:val="0AF8BCC7"/>
    <w:rsid w:val="0B18330E"/>
    <w:rsid w:val="0B234267"/>
    <w:rsid w:val="0B27EC0A"/>
    <w:rsid w:val="0B6FC13A"/>
    <w:rsid w:val="0B782DF2"/>
    <w:rsid w:val="0B7AB6C8"/>
    <w:rsid w:val="0B864E4E"/>
    <w:rsid w:val="0B8C429B"/>
    <w:rsid w:val="0BAA7DB1"/>
    <w:rsid w:val="0C337C23"/>
    <w:rsid w:val="0C46DFEE"/>
    <w:rsid w:val="0C5F167E"/>
    <w:rsid w:val="0C70D2E8"/>
    <w:rsid w:val="0C887246"/>
    <w:rsid w:val="0C8D5EE1"/>
    <w:rsid w:val="0CA0948C"/>
    <w:rsid w:val="0D09A98D"/>
    <w:rsid w:val="0D0E7B60"/>
    <w:rsid w:val="0D13BD3C"/>
    <w:rsid w:val="0D258346"/>
    <w:rsid w:val="0D378866"/>
    <w:rsid w:val="0DABD566"/>
    <w:rsid w:val="0E18FC1D"/>
    <w:rsid w:val="0E29DF00"/>
    <w:rsid w:val="0EBF75F4"/>
    <w:rsid w:val="0EEC40A5"/>
    <w:rsid w:val="0EFC5A3A"/>
    <w:rsid w:val="0F108A69"/>
    <w:rsid w:val="0F133F25"/>
    <w:rsid w:val="0F16EAC5"/>
    <w:rsid w:val="0FA5A130"/>
    <w:rsid w:val="0FABD841"/>
    <w:rsid w:val="0FB70440"/>
    <w:rsid w:val="0FC384E4"/>
    <w:rsid w:val="0FDF4C16"/>
    <w:rsid w:val="101334EB"/>
    <w:rsid w:val="10317001"/>
    <w:rsid w:val="106E6150"/>
    <w:rsid w:val="1082329E"/>
    <w:rsid w:val="10AD54CE"/>
    <w:rsid w:val="1103C341"/>
    <w:rsid w:val="111BF15B"/>
    <w:rsid w:val="111D0805"/>
    <w:rsid w:val="1150C41D"/>
    <w:rsid w:val="11545B85"/>
    <w:rsid w:val="1155BC4B"/>
    <w:rsid w:val="116102D5"/>
    <w:rsid w:val="11C00097"/>
    <w:rsid w:val="11C3630D"/>
    <w:rsid w:val="11C79631"/>
    <w:rsid w:val="11C981BC"/>
    <w:rsid w:val="11E9FC10"/>
    <w:rsid w:val="120E414D"/>
    <w:rsid w:val="12137B2B"/>
    <w:rsid w:val="12281648"/>
    <w:rsid w:val="123D4C05"/>
    <w:rsid w:val="1280F901"/>
    <w:rsid w:val="12D93930"/>
    <w:rsid w:val="12E4E55C"/>
    <w:rsid w:val="1300C0E7"/>
    <w:rsid w:val="1310EFEE"/>
    <w:rsid w:val="134749D8"/>
    <w:rsid w:val="139423F5"/>
    <w:rsid w:val="13B5522D"/>
    <w:rsid w:val="13C33C2B"/>
    <w:rsid w:val="13CFCD44"/>
    <w:rsid w:val="13E559F1"/>
    <w:rsid w:val="13ECE21B"/>
    <w:rsid w:val="140E03B6"/>
    <w:rsid w:val="14136186"/>
    <w:rsid w:val="14312707"/>
    <w:rsid w:val="143F255F"/>
    <w:rsid w:val="14510006"/>
    <w:rsid w:val="148C92C4"/>
    <w:rsid w:val="14AFEB01"/>
    <w:rsid w:val="14BB9417"/>
    <w:rsid w:val="14D21C5F"/>
    <w:rsid w:val="15017C8D"/>
    <w:rsid w:val="1516B2AB"/>
    <w:rsid w:val="15781BD0"/>
    <w:rsid w:val="15A2E3AB"/>
    <w:rsid w:val="15C2D7C2"/>
    <w:rsid w:val="15DB0079"/>
    <w:rsid w:val="15DCAE9B"/>
    <w:rsid w:val="1610427A"/>
    <w:rsid w:val="16218AFF"/>
    <w:rsid w:val="16277F4C"/>
    <w:rsid w:val="1630BFEA"/>
    <w:rsid w:val="166C2D93"/>
    <w:rsid w:val="16937F70"/>
    <w:rsid w:val="16B300C1"/>
    <w:rsid w:val="16C7219E"/>
    <w:rsid w:val="16DD83CE"/>
    <w:rsid w:val="16ED183F"/>
    <w:rsid w:val="16F10F7B"/>
    <w:rsid w:val="1736CFB8"/>
    <w:rsid w:val="1753DE3F"/>
    <w:rsid w:val="17690225"/>
    <w:rsid w:val="17858BEE"/>
    <w:rsid w:val="17E38301"/>
    <w:rsid w:val="17E7E4FF"/>
    <w:rsid w:val="17EB3805"/>
    <w:rsid w:val="18379450"/>
    <w:rsid w:val="1843BB08"/>
    <w:rsid w:val="184E2F13"/>
    <w:rsid w:val="18705ECC"/>
    <w:rsid w:val="1877BC7F"/>
    <w:rsid w:val="18EB008E"/>
    <w:rsid w:val="190F086D"/>
    <w:rsid w:val="1911E462"/>
    <w:rsid w:val="19169D4A"/>
    <w:rsid w:val="19529752"/>
    <w:rsid w:val="19659F9F"/>
    <w:rsid w:val="1970429F"/>
    <w:rsid w:val="19773E9E"/>
    <w:rsid w:val="199976E3"/>
    <w:rsid w:val="19CA98AD"/>
    <w:rsid w:val="1A09A5C4"/>
    <w:rsid w:val="1A2DF72D"/>
    <w:rsid w:val="1A2ED8C1"/>
    <w:rsid w:val="1A5E2A9A"/>
    <w:rsid w:val="1A650CF3"/>
    <w:rsid w:val="1A779E49"/>
    <w:rsid w:val="1A9734CA"/>
    <w:rsid w:val="1AAFD262"/>
    <w:rsid w:val="1AB2D252"/>
    <w:rsid w:val="1B276BF6"/>
    <w:rsid w:val="1B3FE75E"/>
    <w:rsid w:val="1B5F68AF"/>
    <w:rsid w:val="1B667CF6"/>
    <w:rsid w:val="1B72371D"/>
    <w:rsid w:val="1B7439F3"/>
    <w:rsid w:val="1B9FF13A"/>
    <w:rsid w:val="1BB74897"/>
    <w:rsid w:val="1BB844B6"/>
    <w:rsid w:val="1BC56B75"/>
    <w:rsid w:val="1BCF1805"/>
    <w:rsid w:val="1BE31EB9"/>
    <w:rsid w:val="1C1DDBF3"/>
    <w:rsid w:val="1C2830F6"/>
    <w:rsid w:val="1C28BC67"/>
    <w:rsid w:val="1C2C0648"/>
    <w:rsid w:val="1C506EF1"/>
    <w:rsid w:val="1C6D27E5"/>
    <w:rsid w:val="1C89A946"/>
    <w:rsid w:val="1CAB3D60"/>
    <w:rsid w:val="1CB6BB7A"/>
    <w:rsid w:val="1D03259B"/>
    <w:rsid w:val="1D0F0E35"/>
    <w:rsid w:val="1D17C37E"/>
    <w:rsid w:val="1D44534C"/>
    <w:rsid w:val="1D592490"/>
    <w:rsid w:val="1D661B78"/>
    <w:rsid w:val="1D711DFD"/>
    <w:rsid w:val="1D79C81E"/>
    <w:rsid w:val="1DAEB50C"/>
    <w:rsid w:val="1DB88153"/>
    <w:rsid w:val="1DCCA65D"/>
    <w:rsid w:val="1DE28689"/>
    <w:rsid w:val="1E28ACF1"/>
    <w:rsid w:val="1E4030E1"/>
    <w:rsid w:val="1E758481"/>
    <w:rsid w:val="1E7D3CA3"/>
    <w:rsid w:val="1E982AB3"/>
    <w:rsid w:val="1EBA5400"/>
    <w:rsid w:val="1EC52835"/>
    <w:rsid w:val="1F0DE862"/>
    <w:rsid w:val="1F25AE8C"/>
    <w:rsid w:val="1F631E09"/>
    <w:rsid w:val="1F99B3F3"/>
    <w:rsid w:val="1FC6F16C"/>
    <w:rsid w:val="1FD16343"/>
    <w:rsid w:val="200930ED"/>
    <w:rsid w:val="201B4F3F"/>
    <w:rsid w:val="20386D71"/>
    <w:rsid w:val="205FDE75"/>
    <w:rsid w:val="206EBFD3"/>
    <w:rsid w:val="20A4F00F"/>
    <w:rsid w:val="20C2BBFD"/>
    <w:rsid w:val="20D3B750"/>
    <w:rsid w:val="20E58A64"/>
    <w:rsid w:val="20E9C532"/>
    <w:rsid w:val="20F4A159"/>
    <w:rsid w:val="2121A39C"/>
    <w:rsid w:val="212A1C9D"/>
    <w:rsid w:val="2181EBDC"/>
    <w:rsid w:val="21AB0595"/>
    <w:rsid w:val="21D1D5AB"/>
    <w:rsid w:val="21D2E075"/>
    <w:rsid w:val="21EB2979"/>
    <w:rsid w:val="21F0D8A0"/>
    <w:rsid w:val="223C243D"/>
    <w:rsid w:val="2286E68B"/>
    <w:rsid w:val="22923030"/>
    <w:rsid w:val="22B47361"/>
    <w:rsid w:val="22E8D478"/>
    <w:rsid w:val="22E9225F"/>
    <w:rsid w:val="22F2693A"/>
    <w:rsid w:val="22F40D27"/>
    <w:rsid w:val="22FBC7DC"/>
    <w:rsid w:val="23107E95"/>
    <w:rsid w:val="2375BE7A"/>
    <w:rsid w:val="23761912"/>
    <w:rsid w:val="23E45287"/>
    <w:rsid w:val="2402ADF1"/>
    <w:rsid w:val="2408D50F"/>
    <w:rsid w:val="2432B4FE"/>
    <w:rsid w:val="24851E83"/>
    <w:rsid w:val="24A234B8"/>
    <w:rsid w:val="24BC9941"/>
    <w:rsid w:val="24D86709"/>
    <w:rsid w:val="24E5BFD7"/>
    <w:rsid w:val="25197EA3"/>
    <w:rsid w:val="251988A2"/>
    <w:rsid w:val="2532717B"/>
    <w:rsid w:val="254B0F13"/>
    <w:rsid w:val="25709F3C"/>
    <w:rsid w:val="25953959"/>
    <w:rsid w:val="25962D20"/>
    <w:rsid w:val="259FA08F"/>
    <w:rsid w:val="25C48B68"/>
    <w:rsid w:val="25F57A61"/>
    <w:rsid w:val="263B2DEB"/>
    <w:rsid w:val="26441695"/>
    <w:rsid w:val="268DA9B3"/>
    <w:rsid w:val="26C8BEE9"/>
    <w:rsid w:val="26CC5651"/>
    <w:rsid w:val="275A8207"/>
    <w:rsid w:val="277260E9"/>
    <w:rsid w:val="27C16EDA"/>
    <w:rsid w:val="27C30FAB"/>
    <w:rsid w:val="27F7C4BE"/>
    <w:rsid w:val="2819BE99"/>
    <w:rsid w:val="28303002"/>
    <w:rsid w:val="283445EA"/>
    <w:rsid w:val="2843488C"/>
    <w:rsid w:val="2847D9B2"/>
    <w:rsid w:val="28A7C0CC"/>
    <w:rsid w:val="28BA52AA"/>
    <w:rsid w:val="28BA8F3A"/>
    <w:rsid w:val="28C6CCF9"/>
    <w:rsid w:val="28E78CBC"/>
    <w:rsid w:val="28F283CF"/>
    <w:rsid w:val="2934794E"/>
    <w:rsid w:val="2954DC9B"/>
    <w:rsid w:val="295F6881"/>
    <w:rsid w:val="299A0A6D"/>
    <w:rsid w:val="29ACB0E8"/>
    <w:rsid w:val="29FB5032"/>
    <w:rsid w:val="2A2092FF"/>
    <w:rsid w:val="2A28D539"/>
    <w:rsid w:val="2A3AE4F1"/>
    <w:rsid w:val="2A3C887B"/>
    <w:rsid w:val="2A728493"/>
    <w:rsid w:val="2A74369F"/>
    <w:rsid w:val="2A7B4859"/>
    <w:rsid w:val="2AC2203B"/>
    <w:rsid w:val="2AD2A6AE"/>
    <w:rsid w:val="2B39D6F1"/>
    <w:rsid w:val="2B5666AC"/>
    <w:rsid w:val="2B9C62DD"/>
    <w:rsid w:val="2BD8A2F8"/>
    <w:rsid w:val="2BF2AF2E"/>
    <w:rsid w:val="2C1190E3"/>
    <w:rsid w:val="2C5A31F6"/>
    <w:rsid w:val="2C5C5DC4"/>
    <w:rsid w:val="2CADDD55"/>
    <w:rsid w:val="2CB9977D"/>
    <w:rsid w:val="2CD0D694"/>
    <w:rsid w:val="2CE4E8DC"/>
    <w:rsid w:val="2CE694FF"/>
    <w:rsid w:val="2CEA8232"/>
    <w:rsid w:val="2CFCD7F7"/>
    <w:rsid w:val="2D828702"/>
    <w:rsid w:val="2D8F49D8"/>
    <w:rsid w:val="2DB3E3D4"/>
    <w:rsid w:val="2DEB52FF"/>
    <w:rsid w:val="2E1CF101"/>
    <w:rsid w:val="2E46EE93"/>
    <w:rsid w:val="2E4DBD1C"/>
    <w:rsid w:val="2E8227F7"/>
    <w:rsid w:val="2E934AA4"/>
    <w:rsid w:val="2E96CD21"/>
    <w:rsid w:val="2EB08496"/>
    <w:rsid w:val="2EBA4264"/>
    <w:rsid w:val="2ECA2638"/>
    <w:rsid w:val="2ED1FEAE"/>
    <w:rsid w:val="2ED53D27"/>
    <w:rsid w:val="2ED86455"/>
    <w:rsid w:val="2EFC93B8"/>
    <w:rsid w:val="2F2101A4"/>
    <w:rsid w:val="2F5F5DD6"/>
    <w:rsid w:val="2F6A1827"/>
    <w:rsid w:val="2F6B9421"/>
    <w:rsid w:val="2FF485E7"/>
    <w:rsid w:val="301C899E"/>
    <w:rsid w:val="3044056E"/>
    <w:rsid w:val="3048B285"/>
    <w:rsid w:val="30614E02"/>
    <w:rsid w:val="306EF084"/>
    <w:rsid w:val="30756BDA"/>
    <w:rsid w:val="3077994D"/>
    <w:rsid w:val="307A36AE"/>
    <w:rsid w:val="3087D675"/>
    <w:rsid w:val="30899E6D"/>
    <w:rsid w:val="30B61302"/>
    <w:rsid w:val="30BBAE62"/>
    <w:rsid w:val="30CE955C"/>
    <w:rsid w:val="310D587A"/>
    <w:rsid w:val="311C7F8D"/>
    <w:rsid w:val="315AD36C"/>
    <w:rsid w:val="316EDB62"/>
    <w:rsid w:val="317BF507"/>
    <w:rsid w:val="317D0BB1"/>
    <w:rsid w:val="318EA9B4"/>
    <w:rsid w:val="31A2A17C"/>
    <w:rsid w:val="31B3E99C"/>
    <w:rsid w:val="31C57E82"/>
    <w:rsid w:val="31CE76B1"/>
    <w:rsid w:val="31CEFCFB"/>
    <w:rsid w:val="323B24E6"/>
    <w:rsid w:val="324E7041"/>
    <w:rsid w:val="3250380B"/>
    <w:rsid w:val="32594571"/>
    <w:rsid w:val="326FFC0E"/>
    <w:rsid w:val="32A4B682"/>
    <w:rsid w:val="32C958EF"/>
    <w:rsid w:val="32E5F4DB"/>
    <w:rsid w:val="32F3A8FF"/>
    <w:rsid w:val="32F7B737"/>
    <w:rsid w:val="32F83764"/>
    <w:rsid w:val="32FC4ABE"/>
    <w:rsid w:val="33091A47"/>
    <w:rsid w:val="330CE385"/>
    <w:rsid w:val="332B0410"/>
    <w:rsid w:val="3348D124"/>
    <w:rsid w:val="3382C96D"/>
    <w:rsid w:val="33838608"/>
    <w:rsid w:val="33CB7BEC"/>
    <w:rsid w:val="33D47B76"/>
    <w:rsid w:val="33EA0D5E"/>
    <w:rsid w:val="33F4A598"/>
    <w:rsid w:val="340115B7"/>
    <w:rsid w:val="3414AE6E"/>
    <w:rsid w:val="342C68F6"/>
    <w:rsid w:val="3431E1D2"/>
    <w:rsid w:val="34517B69"/>
    <w:rsid w:val="348ED22E"/>
    <w:rsid w:val="349BE6DF"/>
    <w:rsid w:val="34B800AE"/>
    <w:rsid w:val="34BA14DB"/>
    <w:rsid w:val="34EFAEA6"/>
    <w:rsid w:val="34F20733"/>
    <w:rsid w:val="350B590B"/>
    <w:rsid w:val="352F2B05"/>
    <w:rsid w:val="3561A317"/>
    <w:rsid w:val="358A5A6E"/>
    <w:rsid w:val="35A552D0"/>
    <w:rsid w:val="35AA7D89"/>
    <w:rsid w:val="35CC2934"/>
    <w:rsid w:val="361D166B"/>
    <w:rsid w:val="3651838B"/>
    <w:rsid w:val="365EA30C"/>
    <w:rsid w:val="368660E5"/>
    <w:rsid w:val="36995FDF"/>
    <w:rsid w:val="36A159DF"/>
    <w:rsid w:val="36A65FD8"/>
    <w:rsid w:val="36C0B670"/>
    <w:rsid w:val="36DDE746"/>
    <w:rsid w:val="371B22CE"/>
    <w:rsid w:val="3723F42D"/>
    <w:rsid w:val="3774BBC5"/>
    <w:rsid w:val="377A58C4"/>
    <w:rsid w:val="3784E098"/>
    <w:rsid w:val="3799CA22"/>
    <w:rsid w:val="37A5D499"/>
    <w:rsid w:val="37A8DB2D"/>
    <w:rsid w:val="37F4E763"/>
    <w:rsid w:val="37F9BA6E"/>
    <w:rsid w:val="382BCE92"/>
    <w:rsid w:val="383E3E7F"/>
    <w:rsid w:val="38539294"/>
    <w:rsid w:val="385DFFE2"/>
    <w:rsid w:val="38844EBC"/>
    <w:rsid w:val="38880807"/>
    <w:rsid w:val="3898E62C"/>
    <w:rsid w:val="38C70AA9"/>
    <w:rsid w:val="38F355DD"/>
    <w:rsid w:val="3905386A"/>
    <w:rsid w:val="3922B3CF"/>
    <w:rsid w:val="3927DE88"/>
    <w:rsid w:val="396A832A"/>
    <w:rsid w:val="399ACF5E"/>
    <w:rsid w:val="39C1F0DB"/>
    <w:rsid w:val="39E7ED56"/>
    <w:rsid w:val="39ED9F3C"/>
    <w:rsid w:val="3A3D755F"/>
    <w:rsid w:val="3A55DAFA"/>
    <w:rsid w:val="3A6C7B62"/>
    <w:rsid w:val="3A8576D6"/>
    <w:rsid w:val="3A8DFAD9"/>
    <w:rsid w:val="3AC126DA"/>
    <w:rsid w:val="3ADAAC7D"/>
    <w:rsid w:val="3AE4C4D7"/>
    <w:rsid w:val="3AFF607C"/>
    <w:rsid w:val="3B07772E"/>
    <w:rsid w:val="3B5D6B8B"/>
    <w:rsid w:val="3B75DF41"/>
    <w:rsid w:val="3B9A8D3A"/>
    <w:rsid w:val="3B9CBE7F"/>
    <w:rsid w:val="3BBC8314"/>
    <w:rsid w:val="3BBF5415"/>
    <w:rsid w:val="3BC1FC11"/>
    <w:rsid w:val="3BDA31EC"/>
    <w:rsid w:val="3BE59D33"/>
    <w:rsid w:val="3BEC69DD"/>
    <w:rsid w:val="3C9971AD"/>
    <w:rsid w:val="3CA223EC"/>
    <w:rsid w:val="3CB50F87"/>
    <w:rsid w:val="3CC258A6"/>
    <w:rsid w:val="3D1677A3"/>
    <w:rsid w:val="3D27CD05"/>
    <w:rsid w:val="3D3650E8"/>
    <w:rsid w:val="3D3C3A9D"/>
    <w:rsid w:val="3D455D43"/>
    <w:rsid w:val="3D54340A"/>
    <w:rsid w:val="3D620265"/>
    <w:rsid w:val="3DF98989"/>
    <w:rsid w:val="3E237C83"/>
    <w:rsid w:val="3EAC76CD"/>
    <w:rsid w:val="3EAFEB1F"/>
    <w:rsid w:val="3EB17EB6"/>
    <w:rsid w:val="3EC44D24"/>
    <w:rsid w:val="3EC65FED"/>
    <w:rsid w:val="3EDE7C38"/>
    <w:rsid w:val="3EDFE891"/>
    <w:rsid w:val="3EE82278"/>
    <w:rsid w:val="3EEA3201"/>
    <w:rsid w:val="3EED2759"/>
    <w:rsid w:val="3EF20741"/>
    <w:rsid w:val="3EF3FFEF"/>
    <w:rsid w:val="3EF46FB9"/>
    <w:rsid w:val="3F00D555"/>
    <w:rsid w:val="3F6DC658"/>
    <w:rsid w:val="3F6DEC0E"/>
    <w:rsid w:val="3F7177E3"/>
    <w:rsid w:val="3F8DDFB4"/>
    <w:rsid w:val="3FA0630B"/>
    <w:rsid w:val="3FCE9B10"/>
    <w:rsid w:val="4036DC48"/>
    <w:rsid w:val="405E9B41"/>
    <w:rsid w:val="4061243C"/>
    <w:rsid w:val="407034FF"/>
    <w:rsid w:val="40708027"/>
    <w:rsid w:val="407B9565"/>
    <w:rsid w:val="40CB218A"/>
    <w:rsid w:val="40E98774"/>
    <w:rsid w:val="40FA0A51"/>
    <w:rsid w:val="4149ADD5"/>
    <w:rsid w:val="4168BD56"/>
    <w:rsid w:val="4198A013"/>
    <w:rsid w:val="41B4C944"/>
    <w:rsid w:val="41B59631"/>
    <w:rsid w:val="41E56FCA"/>
    <w:rsid w:val="42147FEF"/>
    <w:rsid w:val="4238AD33"/>
    <w:rsid w:val="425CD956"/>
    <w:rsid w:val="4285117B"/>
    <w:rsid w:val="429C0EAB"/>
    <w:rsid w:val="429F6E7B"/>
    <w:rsid w:val="42F052E9"/>
    <w:rsid w:val="42FC6E54"/>
    <w:rsid w:val="4309A069"/>
    <w:rsid w:val="43388B91"/>
    <w:rsid w:val="434291D2"/>
    <w:rsid w:val="43571B5B"/>
    <w:rsid w:val="43783CF6"/>
    <w:rsid w:val="43971A1C"/>
    <w:rsid w:val="43EC3538"/>
    <w:rsid w:val="43EC44F6"/>
    <w:rsid w:val="440A6F53"/>
    <w:rsid w:val="443D0CEC"/>
    <w:rsid w:val="44481471"/>
    <w:rsid w:val="444FC051"/>
    <w:rsid w:val="44637AEB"/>
    <w:rsid w:val="447DA9FF"/>
    <w:rsid w:val="448FAF1F"/>
    <w:rsid w:val="44DA5361"/>
    <w:rsid w:val="44ED8354"/>
    <w:rsid w:val="44F2DD15"/>
    <w:rsid w:val="45119CD7"/>
    <w:rsid w:val="4527192E"/>
    <w:rsid w:val="452F2B91"/>
    <w:rsid w:val="4545470F"/>
    <w:rsid w:val="455B32B6"/>
    <w:rsid w:val="458139CD"/>
    <w:rsid w:val="458F5014"/>
    <w:rsid w:val="45927527"/>
    <w:rsid w:val="459AC659"/>
    <w:rsid w:val="45A3B08D"/>
    <w:rsid w:val="45AB12BF"/>
    <w:rsid w:val="45E44637"/>
    <w:rsid w:val="461A4248"/>
    <w:rsid w:val="461CF025"/>
    <w:rsid w:val="4646232E"/>
    <w:rsid w:val="4663DB95"/>
    <w:rsid w:val="466B0BEC"/>
    <w:rsid w:val="46928776"/>
    <w:rsid w:val="46935C57"/>
    <w:rsid w:val="46A0FE4C"/>
    <w:rsid w:val="46A5CDF7"/>
    <w:rsid w:val="46B42628"/>
    <w:rsid w:val="46BCBF05"/>
    <w:rsid w:val="46BFF2D1"/>
    <w:rsid w:val="46C3FD27"/>
    <w:rsid w:val="4724D5F4"/>
    <w:rsid w:val="4750FABA"/>
    <w:rsid w:val="4754C3F8"/>
    <w:rsid w:val="475AEB16"/>
    <w:rsid w:val="4784C16A"/>
    <w:rsid w:val="478C96AA"/>
    <w:rsid w:val="47C309B6"/>
    <w:rsid w:val="47CE036A"/>
    <w:rsid w:val="47D7348A"/>
    <w:rsid w:val="47EBACF5"/>
    <w:rsid w:val="480A2659"/>
    <w:rsid w:val="482C2EA7"/>
    <w:rsid w:val="4837D5DE"/>
    <w:rsid w:val="48412C37"/>
    <w:rsid w:val="48449574"/>
    <w:rsid w:val="4846290B"/>
    <w:rsid w:val="486DB879"/>
    <w:rsid w:val="48E84327"/>
    <w:rsid w:val="48F7A06B"/>
    <w:rsid w:val="4916A16F"/>
    <w:rsid w:val="49266ECD"/>
    <w:rsid w:val="493FF03E"/>
    <w:rsid w:val="4943D593"/>
    <w:rsid w:val="49479068"/>
    <w:rsid w:val="49962C9C"/>
    <w:rsid w:val="49A9A867"/>
    <w:rsid w:val="49BA4174"/>
    <w:rsid w:val="4A149D2D"/>
    <w:rsid w:val="4A1DEE8D"/>
    <w:rsid w:val="4A3C5A12"/>
    <w:rsid w:val="4A46C88F"/>
    <w:rsid w:val="4ABE09A9"/>
    <w:rsid w:val="4ACBAC63"/>
    <w:rsid w:val="4ADE5AED"/>
    <w:rsid w:val="4AF1FE3C"/>
    <w:rsid w:val="4AF96C90"/>
    <w:rsid w:val="4AFE0E3E"/>
    <w:rsid w:val="4B2CBE0B"/>
    <w:rsid w:val="4B2D1062"/>
    <w:rsid w:val="4B57035C"/>
    <w:rsid w:val="4B6B0B52"/>
    <w:rsid w:val="4B824609"/>
    <w:rsid w:val="4B838819"/>
    <w:rsid w:val="4B8ED8BC"/>
    <w:rsid w:val="4B955E93"/>
    <w:rsid w:val="4BAF10BA"/>
    <w:rsid w:val="4BD38A39"/>
    <w:rsid w:val="4BE1DD66"/>
    <w:rsid w:val="4C20AD37"/>
    <w:rsid w:val="4C3840CD"/>
    <w:rsid w:val="4C3E7E98"/>
    <w:rsid w:val="4C45001C"/>
    <w:rsid w:val="4C675CE0"/>
    <w:rsid w:val="4C6D51E2"/>
    <w:rsid w:val="4C882567"/>
    <w:rsid w:val="4C8983CC"/>
    <w:rsid w:val="4CA31DC9"/>
    <w:rsid w:val="4CB35B27"/>
    <w:rsid w:val="4CBA2E99"/>
    <w:rsid w:val="4CC094BC"/>
    <w:rsid w:val="4CEEEDD9"/>
    <w:rsid w:val="4CF757BC"/>
    <w:rsid w:val="4CF81607"/>
    <w:rsid w:val="4D6AC713"/>
    <w:rsid w:val="4D7AEB40"/>
    <w:rsid w:val="4D8CFAF8"/>
    <w:rsid w:val="4DC844AF"/>
    <w:rsid w:val="4DDE314B"/>
    <w:rsid w:val="4E34FDCE"/>
    <w:rsid w:val="4E3F3B40"/>
    <w:rsid w:val="4E4FEEC0"/>
    <w:rsid w:val="4EBCE57A"/>
    <w:rsid w:val="4ECA4CC1"/>
    <w:rsid w:val="4ED0C893"/>
    <w:rsid w:val="4ED3EFC1"/>
    <w:rsid w:val="4F1E2978"/>
    <w:rsid w:val="4F2BB51E"/>
    <w:rsid w:val="4F2C71B9"/>
    <w:rsid w:val="4F2DC7E7"/>
    <w:rsid w:val="4F2EDA31"/>
    <w:rsid w:val="4F73D79B"/>
    <w:rsid w:val="4FA73544"/>
    <w:rsid w:val="503C3047"/>
    <w:rsid w:val="50736963"/>
    <w:rsid w:val="5080E3AE"/>
    <w:rsid w:val="509F8881"/>
    <w:rsid w:val="50ABC0B9"/>
    <w:rsid w:val="5105FB41"/>
    <w:rsid w:val="5106489D"/>
    <w:rsid w:val="510C6FBB"/>
    <w:rsid w:val="51272AB4"/>
    <w:rsid w:val="513E007E"/>
    <w:rsid w:val="5140C305"/>
    <w:rsid w:val="514F3008"/>
    <w:rsid w:val="5150E67D"/>
    <w:rsid w:val="516EBFD2"/>
    <w:rsid w:val="516F0708"/>
    <w:rsid w:val="518E8859"/>
    <w:rsid w:val="51AC691A"/>
    <w:rsid w:val="51C72459"/>
    <w:rsid w:val="51F7ADB0"/>
    <w:rsid w:val="5228E6C5"/>
    <w:rsid w:val="52293421"/>
    <w:rsid w:val="525F4264"/>
    <w:rsid w:val="52783C5E"/>
    <w:rsid w:val="528660EB"/>
    <w:rsid w:val="52C78404"/>
    <w:rsid w:val="52CA8E8C"/>
    <w:rsid w:val="531FC614"/>
    <w:rsid w:val="536EAAF5"/>
    <w:rsid w:val="53B36409"/>
    <w:rsid w:val="53BAD25D"/>
    <w:rsid w:val="53C56A80"/>
    <w:rsid w:val="53D3723A"/>
    <w:rsid w:val="53DEA8D1"/>
    <w:rsid w:val="53EDC42C"/>
    <w:rsid w:val="541BF3FF"/>
    <w:rsid w:val="542D3A6D"/>
    <w:rsid w:val="5454A944"/>
    <w:rsid w:val="546DDC39"/>
    <w:rsid w:val="54989714"/>
    <w:rsid w:val="549BBB4F"/>
    <w:rsid w:val="54C8975C"/>
    <w:rsid w:val="54CE0B0E"/>
    <w:rsid w:val="54E21304"/>
    <w:rsid w:val="54E9A67B"/>
    <w:rsid w:val="54F28F25"/>
    <w:rsid w:val="5505FFA3"/>
    <w:rsid w:val="55131C88"/>
    <w:rsid w:val="5513F169"/>
    <w:rsid w:val="5539B329"/>
    <w:rsid w:val="553F5DD3"/>
    <w:rsid w:val="55673571"/>
    <w:rsid w:val="557484E5"/>
    <w:rsid w:val="5577A9F8"/>
    <w:rsid w:val="560A8B8A"/>
    <w:rsid w:val="5649CD3E"/>
    <w:rsid w:val="56AC4920"/>
    <w:rsid w:val="56B760F9"/>
    <w:rsid w:val="56BBC1AF"/>
    <w:rsid w:val="56F2277F"/>
    <w:rsid w:val="57200B65"/>
    <w:rsid w:val="5739C492"/>
    <w:rsid w:val="573FB1D5"/>
    <w:rsid w:val="57515958"/>
    <w:rsid w:val="57536E82"/>
    <w:rsid w:val="575704A9"/>
    <w:rsid w:val="578D2F8D"/>
    <w:rsid w:val="57A39170"/>
    <w:rsid w:val="57E5F855"/>
    <w:rsid w:val="57F9E859"/>
    <w:rsid w:val="57FBEC2A"/>
    <w:rsid w:val="580603C4"/>
    <w:rsid w:val="5826CB50"/>
    <w:rsid w:val="583A5659"/>
    <w:rsid w:val="58669740"/>
    <w:rsid w:val="58A3DC41"/>
    <w:rsid w:val="58B2E82A"/>
    <w:rsid w:val="5920A58F"/>
    <w:rsid w:val="59467393"/>
    <w:rsid w:val="5981FAE0"/>
    <w:rsid w:val="598AECBC"/>
    <w:rsid w:val="59A0D806"/>
    <w:rsid w:val="59CEAC84"/>
    <w:rsid w:val="59D0A417"/>
    <w:rsid w:val="59D3BF3D"/>
    <w:rsid w:val="5A3D2B22"/>
    <w:rsid w:val="5A4A92E6"/>
    <w:rsid w:val="5A5A4789"/>
    <w:rsid w:val="5A5BAB34"/>
    <w:rsid w:val="5A5CFA1D"/>
    <w:rsid w:val="5A6B0EC1"/>
    <w:rsid w:val="5A9F7149"/>
    <w:rsid w:val="5AABD519"/>
    <w:rsid w:val="5AB31F30"/>
    <w:rsid w:val="5AD6F69F"/>
    <w:rsid w:val="5ADAB545"/>
    <w:rsid w:val="5AE51CC2"/>
    <w:rsid w:val="5AEBE029"/>
    <w:rsid w:val="5B53E43E"/>
    <w:rsid w:val="5BC91331"/>
    <w:rsid w:val="5C4DF6EC"/>
    <w:rsid w:val="5C4FE118"/>
    <w:rsid w:val="5C4FE4AF"/>
    <w:rsid w:val="5C574E71"/>
    <w:rsid w:val="5C74C9D6"/>
    <w:rsid w:val="5C7BC7F0"/>
    <w:rsid w:val="5C84AEF1"/>
    <w:rsid w:val="5C9D1A41"/>
    <w:rsid w:val="5CAF29F9"/>
    <w:rsid w:val="5CB695E8"/>
    <w:rsid w:val="5CD11822"/>
    <w:rsid w:val="5CFC64DE"/>
    <w:rsid w:val="5D18E356"/>
    <w:rsid w:val="5D3D6047"/>
    <w:rsid w:val="5D6E4F40"/>
    <w:rsid w:val="5DA5318B"/>
    <w:rsid w:val="5DA69EB7"/>
    <w:rsid w:val="5DB3F4F2"/>
    <w:rsid w:val="5DCCC7A0"/>
    <w:rsid w:val="5DE0F274"/>
    <w:rsid w:val="5DE92057"/>
    <w:rsid w:val="5E0D1A2C"/>
    <w:rsid w:val="5E43657D"/>
    <w:rsid w:val="5E59036B"/>
    <w:rsid w:val="5F205F59"/>
    <w:rsid w:val="5F2A2635"/>
    <w:rsid w:val="5F2C47F3"/>
    <w:rsid w:val="5F3858C6"/>
    <w:rsid w:val="5F412A25"/>
    <w:rsid w:val="5F5E4B87"/>
    <w:rsid w:val="5F6D034F"/>
    <w:rsid w:val="5F70FF5E"/>
    <w:rsid w:val="5FCEB908"/>
    <w:rsid w:val="5FD0DB20"/>
    <w:rsid w:val="5FEF1BED"/>
    <w:rsid w:val="5FF5DCC1"/>
    <w:rsid w:val="600066B7"/>
    <w:rsid w:val="60261CEB"/>
    <w:rsid w:val="604617FC"/>
    <w:rsid w:val="606A8148"/>
    <w:rsid w:val="60A530C3"/>
    <w:rsid w:val="6119DCB1"/>
    <w:rsid w:val="61420943"/>
    <w:rsid w:val="6174C93C"/>
    <w:rsid w:val="61A17962"/>
    <w:rsid w:val="61F04962"/>
    <w:rsid w:val="62916E7A"/>
    <w:rsid w:val="62A1705F"/>
    <w:rsid w:val="62F33368"/>
    <w:rsid w:val="62FB08A8"/>
    <w:rsid w:val="631DBBBF"/>
    <w:rsid w:val="63505695"/>
    <w:rsid w:val="63829E1E"/>
    <w:rsid w:val="63839210"/>
    <w:rsid w:val="63932014"/>
    <w:rsid w:val="639AF12E"/>
    <w:rsid w:val="63C75DBF"/>
    <w:rsid w:val="63D085ED"/>
    <w:rsid w:val="64044205"/>
    <w:rsid w:val="643B64F1"/>
    <w:rsid w:val="643B948A"/>
    <w:rsid w:val="647BDF69"/>
    <w:rsid w:val="647ED504"/>
    <w:rsid w:val="64960FBB"/>
    <w:rsid w:val="65044E5B"/>
    <w:rsid w:val="65130A8B"/>
    <w:rsid w:val="652DE880"/>
    <w:rsid w:val="652EF075"/>
    <w:rsid w:val="653476E9"/>
    <w:rsid w:val="65524E61"/>
    <w:rsid w:val="65A47520"/>
    <w:rsid w:val="65CD722E"/>
    <w:rsid w:val="65E5C5F0"/>
    <w:rsid w:val="66417BC9"/>
    <w:rsid w:val="66B57EA3"/>
    <w:rsid w:val="66B8F0E8"/>
    <w:rsid w:val="66D93788"/>
    <w:rsid w:val="66E24C6A"/>
    <w:rsid w:val="66F65460"/>
    <w:rsid w:val="670FB92B"/>
    <w:rsid w:val="67EAB963"/>
    <w:rsid w:val="683F995B"/>
    <w:rsid w:val="6889113A"/>
    <w:rsid w:val="6891A250"/>
    <w:rsid w:val="68DF65C6"/>
    <w:rsid w:val="68E1661B"/>
    <w:rsid w:val="68FD28C6"/>
    <w:rsid w:val="690ABF82"/>
    <w:rsid w:val="6916204D"/>
    <w:rsid w:val="69347B4B"/>
    <w:rsid w:val="693B48D9"/>
    <w:rsid w:val="69460E16"/>
    <w:rsid w:val="694A099C"/>
    <w:rsid w:val="69529BD6"/>
    <w:rsid w:val="699B43BD"/>
    <w:rsid w:val="69A3F094"/>
    <w:rsid w:val="69ADC9AA"/>
    <w:rsid w:val="69BD21F3"/>
    <w:rsid w:val="69BD63A8"/>
    <w:rsid w:val="69C19057"/>
    <w:rsid w:val="69F1381A"/>
    <w:rsid w:val="69FA0038"/>
    <w:rsid w:val="6A78F0CF"/>
    <w:rsid w:val="6AA6D9FF"/>
    <w:rsid w:val="6AAD011D"/>
    <w:rsid w:val="6AD6D771"/>
    <w:rsid w:val="6ADDB13E"/>
    <w:rsid w:val="6B42A4C4"/>
    <w:rsid w:val="6B6D5FEC"/>
    <w:rsid w:val="6B8DC2D1"/>
    <w:rsid w:val="6BB3EF6C"/>
    <w:rsid w:val="6BBE7461"/>
    <w:rsid w:val="6BD034D2"/>
    <w:rsid w:val="6BD8E2DB"/>
    <w:rsid w:val="6BF30CAD"/>
    <w:rsid w:val="6C64EE38"/>
    <w:rsid w:val="6C6FB47B"/>
    <w:rsid w:val="6C9CCB82"/>
    <w:rsid w:val="6CA98481"/>
    <w:rsid w:val="6CAF2156"/>
    <w:rsid w:val="6CB55B6C"/>
    <w:rsid w:val="6CEA95C6"/>
    <w:rsid w:val="6CFDF415"/>
    <w:rsid w:val="6D302EEA"/>
    <w:rsid w:val="6D70825F"/>
    <w:rsid w:val="6D98EC5A"/>
    <w:rsid w:val="6DA07FD1"/>
    <w:rsid w:val="6DB8F870"/>
    <w:rsid w:val="6DFEAE15"/>
    <w:rsid w:val="6E1DCF53"/>
    <w:rsid w:val="6E2D620C"/>
    <w:rsid w:val="6E539660"/>
    <w:rsid w:val="6E7F2669"/>
    <w:rsid w:val="6EB086BC"/>
    <w:rsid w:val="6EBD2159"/>
    <w:rsid w:val="6EC8AFE4"/>
    <w:rsid w:val="6EE7749A"/>
    <w:rsid w:val="6F169A87"/>
    <w:rsid w:val="6F25A040"/>
    <w:rsid w:val="6F35DEF8"/>
    <w:rsid w:val="6F78EA5C"/>
    <w:rsid w:val="6FC995AE"/>
    <w:rsid w:val="6FE108FC"/>
    <w:rsid w:val="6FEC9787"/>
    <w:rsid w:val="700409A0"/>
    <w:rsid w:val="7039492B"/>
    <w:rsid w:val="704F0BF6"/>
    <w:rsid w:val="708924B1"/>
    <w:rsid w:val="708F22FD"/>
    <w:rsid w:val="709606B6"/>
    <w:rsid w:val="70A736F5"/>
    <w:rsid w:val="70BCDD1A"/>
    <w:rsid w:val="70DF10FF"/>
    <w:rsid w:val="7114765D"/>
    <w:rsid w:val="71495799"/>
    <w:rsid w:val="7150BB54"/>
    <w:rsid w:val="71A05933"/>
    <w:rsid w:val="71B0EA29"/>
    <w:rsid w:val="71B7B7B7"/>
    <w:rsid w:val="71C27CF4"/>
    <w:rsid w:val="71D840BA"/>
    <w:rsid w:val="71E022AD"/>
    <w:rsid w:val="72103D14"/>
    <w:rsid w:val="7222DE9A"/>
    <w:rsid w:val="7257B15C"/>
    <w:rsid w:val="727E87C0"/>
    <w:rsid w:val="727E98FA"/>
    <w:rsid w:val="728A9893"/>
    <w:rsid w:val="72A6D82B"/>
    <w:rsid w:val="72CA9754"/>
    <w:rsid w:val="72D31B57"/>
    <w:rsid w:val="72DEA9E2"/>
    <w:rsid w:val="73878E94"/>
    <w:rsid w:val="73983D3E"/>
    <w:rsid w:val="73A5FC33"/>
    <w:rsid w:val="744FE754"/>
    <w:rsid w:val="745050C0"/>
    <w:rsid w:val="749D8EF9"/>
    <w:rsid w:val="74AE8924"/>
    <w:rsid w:val="74C11D0F"/>
    <w:rsid w:val="74D59522"/>
    <w:rsid w:val="750B19D9"/>
    <w:rsid w:val="756BB002"/>
    <w:rsid w:val="758284B0"/>
    <w:rsid w:val="75A8A1B9"/>
    <w:rsid w:val="75D876F2"/>
    <w:rsid w:val="760389E4"/>
    <w:rsid w:val="760900FE"/>
    <w:rsid w:val="761191FA"/>
    <w:rsid w:val="761CA493"/>
    <w:rsid w:val="76207406"/>
    <w:rsid w:val="764FD5E6"/>
    <w:rsid w:val="765D7100"/>
    <w:rsid w:val="767CD368"/>
    <w:rsid w:val="76A03B52"/>
    <w:rsid w:val="76FC440A"/>
    <w:rsid w:val="770574BA"/>
    <w:rsid w:val="77057A10"/>
    <w:rsid w:val="7714E44E"/>
    <w:rsid w:val="77239A9B"/>
    <w:rsid w:val="77258841"/>
    <w:rsid w:val="77516F19"/>
    <w:rsid w:val="777B4BD2"/>
    <w:rsid w:val="782523DB"/>
    <w:rsid w:val="78319918"/>
    <w:rsid w:val="783A5029"/>
    <w:rsid w:val="785815AA"/>
    <w:rsid w:val="785D28D5"/>
    <w:rsid w:val="78799436"/>
    <w:rsid w:val="78AF62B9"/>
    <w:rsid w:val="78C9BFFF"/>
    <w:rsid w:val="78D61AEE"/>
    <w:rsid w:val="78E13B7E"/>
    <w:rsid w:val="790DE1C7"/>
    <w:rsid w:val="79238B48"/>
    <w:rsid w:val="7963EC95"/>
    <w:rsid w:val="7970C6B6"/>
    <w:rsid w:val="79742B4D"/>
    <w:rsid w:val="798F5FD8"/>
    <w:rsid w:val="799BE345"/>
    <w:rsid w:val="79F64CFC"/>
    <w:rsid w:val="7A225FD9"/>
    <w:rsid w:val="7A26F57B"/>
    <w:rsid w:val="7A6DFF33"/>
    <w:rsid w:val="7A7FCC27"/>
    <w:rsid w:val="7A9AECC2"/>
    <w:rsid w:val="7AA58489"/>
    <w:rsid w:val="7AA65443"/>
    <w:rsid w:val="7AC4C316"/>
    <w:rsid w:val="7B4BFE60"/>
    <w:rsid w:val="7B58CA4E"/>
    <w:rsid w:val="7B8C6C60"/>
    <w:rsid w:val="7BD78A6D"/>
    <w:rsid w:val="7BEA764C"/>
    <w:rsid w:val="7BEC5818"/>
    <w:rsid w:val="7C642047"/>
    <w:rsid w:val="7C708ADE"/>
    <w:rsid w:val="7C8918B2"/>
    <w:rsid w:val="7C91BFD9"/>
    <w:rsid w:val="7CBC177A"/>
    <w:rsid w:val="7CC2AED2"/>
    <w:rsid w:val="7D4A7CB7"/>
    <w:rsid w:val="7D664344"/>
    <w:rsid w:val="7D716290"/>
    <w:rsid w:val="7D870AD0"/>
    <w:rsid w:val="7E037C7D"/>
    <w:rsid w:val="7E360DA2"/>
    <w:rsid w:val="7E74722B"/>
    <w:rsid w:val="7E7E3D7C"/>
    <w:rsid w:val="7E84E1FE"/>
    <w:rsid w:val="7E9608E9"/>
    <w:rsid w:val="7EA23A13"/>
    <w:rsid w:val="7EA5FA45"/>
    <w:rsid w:val="7EADE7CB"/>
    <w:rsid w:val="7EECD57B"/>
    <w:rsid w:val="7F910F96"/>
    <w:rsid w:val="7FC6DFDD"/>
    <w:rsid w:val="7FD2F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1E7E"/>
  <w14:defaultImageDpi w14:val="32767"/>
  <w15:chartTrackingRefBased/>
  <w15:docId w15:val="{FE37D1A1-7188-4BFB-8928-3CFF21B4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52A2"/>
    <w:rPr>
      <w:rFonts w:ascii="Times New Roman" w:eastAsia="Times New Roman" w:hAnsi="Times New Roman" w:cs="Times New Roman"/>
    </w:rPr>
  </w:style>
  <w:style w:type="paragraph" w:styleId="Heading2">
    <w:name w:val="heading 2"/>
    <w:next w:val="Normal"/>
    <w:link w:val="Heading2Char"/>
    <w:rsid w:val="003978C5"/>
    <w:pPr>
      <w:keepNext/>
      <w:pBdr>
        <w:top w:val="nil"/>
        <w:left w:val="nil"/>
        <w:bottom w:val="nil"/>
        <w:right w:val="nil"/>
        <w:between w:val="nil"/>
        <w:bar w:val="nil"/>
      </w:pBdr>
      <w:ind w:left="1440"/>
      <w:outlineLvl w:val="1"/>
    </w:pPr>
    <w:rPr>
      <w:rFonts w:ascii="Helvetica Neue" w:eastAsia="Helvetica Neue" w:hAnsi="Helvetica Neue" w:cs="Helvetica Neue"/>
      <w:b/>
      <w:bCs/>
      <w:color w:val="006171"/>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5E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CF75E2"/>
    <w:pPr>
      <w:numPr>
        <w:numId w:val="1"/>
      </w:numPr>
    </w:pPr>
  </w:style>
  <w:style w:type="paragraph" w:customStyle="1" w:styleId="HeadingRed">
    <w:name w:val="Heading Red"/>
    <w:next w:val="Normal"/>
    <w:rsid w:val="003978C5"/>
    <w:pPr>
      <w:keepNext/>
      <w:pBdr>
        <w:top w:val="nil"/>
        <w:left w:val="nil"/>
        <w:bottom w:val="nil"/>
        <w:right w:val="nil"/>
        <w:between w:val="nil"/>
        <w:bar w:val="nil"/>
      </w:pBdr>
      <w:ind w:left="1440"/>
      <w:outlineLvl w:val="3"/>
    </w:pPr>
    <w:rPr>
      <w:rFonts w:ascii="Helvetica Neue" w:eastAsia="Helvetica Neue" w:hAnsi="Helvetica Neue" w:cs="Helvetica Neue"/>
      <w:b/>
      <w:bCs/>
      <w:color w:val="E36F1D"/>
      <w:bdr w:val="nil"/>
    </w:rPr>
  </w:style>
  <w:style w:type="character" w:customStyle="1" w:styleId="None">
    <w:name w:val="None"/>
    <w:rsid w:val="003978C5"/>
  </w:style>
  <w:style w:type="character" w:customStyle="1" w:styleId="Heading2Char">
    <w:name w:val="Heading 2 Char"/>
    <w:basedOn w:val="DefaultParagraphFont"/>
    <w:link w:val="Heading2"/>
    <w:rsid w:val="003978C5"/>
    <w:rPr>
      <w:rFonts w:ascii="Helvetica Neue" w:eastAsia="Helvetica Neue" w:hAnsi="Helvetica Neue" w:cs="Helvetica Neue"/>
      <w:b/>
      <w:bCs/>
      <w:color w:val="006171"/>
      <w:bdr w:val="nil"/>
    </w:rPr>
  </w:style>
  <w:style w:type="paragraph" w:styleId="ListParagraph">
    <w:name w:val="List Paragraph"/>
    <w:basedOn w:val="Normal"/>
    <w:uiPriority w:val="34"/>
    <w:qFormat/>
    <w:rsid w:val="003978C5"/>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946CDA"/>
    <w:pPr>
      <w:spacing w:before="100" w:beforeAutospacing="1" w:after="100" w:afterAutospacing="1"/>
    </w:pPr>
  </w:style>
  <w:style w:type="character" w:styleId="CommentReference">
    <w:name w:val="annotation reference"/>
    <w:basedOn w:val="DefaultParagraphFont"/>
    <w:uiPriority w:val="99"/>
    <w:semiHidden/>
    <w:unhideWhenUsed/>
    <w:rsid w:val="001326C8"/>
    <w:rPr>
      <w:sz w:val="16"/>
      <w:szCs w:val="16"/>
    </w:rPr>
  </w:style>
  <w:style w:type="paragraph" w:styleId="CommentText">
    <w:name w:val="annotation text"/>
    <w:basedOn w:val="Normal"/>
    <w:link w:val="CommentTextChar"/>
    <w:uiPriority w:val="99"/>
    <w:unhideWhenUsed/>
    <w:rsid w:val="001326C8"/>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1326C8"/>
    <w:rPr>
      <w:sz w:val="20"/>
      <w:szCs w:val="20"/>
    </w:rPr>
  </w:style>
  <w:style w:type="paragraph" w:styleId="CommentSubject">
    <w:name w:val="annotation subject"/>
    <w:basedOn w:val="CommentText"/>
    <w:next w:val="CommentText"/>
    <w:link w:val="CommentSubjectChar"/>
    <w:uiPriority w:val="99"/>
    <w:semiHidden/>
    <w:unhideWhenUsed/>
    <w:rsid w:val="001326C8"/>
    <w:rPr>
      <w:b/>
      <w:bCs/>
    </w:rPr>
  </w:style>
  <w:style w:type="character" w:customStyle="1" w:styleId="CommentSubjectChar">
    <w:name w:val="Comment Subject Char"/>
    <w:basedOn w:val="CommentTextChar"/>
    <w:link w:val="CommentSubject"/>
    <w:uiPriority w:val="99"/>
    <w:semiHidden/>
    <w:rsid w:val="001326C8"/>
    <w:rPr>
      <w:b/>
      <w:bCs/>
      <w:sz w:val="20"/>
      <w:szCs w:val="20"/>
    </w:rPr>
  </w:style>
  <w:style w:type="paragraph" w:styleId="BalloonText">
    <w:name w:val="Balloon Text"/>
    <w:basedOn w:val="Normal"/>
    <w:link w:val="BalloonTextChar"/>
    <w:uiPriority w:val="99"/>
    <w:semiHidden/>
    <w:unhideWhenUsed/>
    <w:rsid w:val="001326C8"/>
    <w:rPr>
      <w:rFonts w:eastAsiaTheme="minorEastAsia"/>
      <w:sz w:val="18"/>
      <w:szCs w:val="18"/>
    </w:rPr>
  </w:style>
  <w:style w:type="character" w:customStyle="1" w:styleId="BalloonTextChar">
    <w:name w:val="Balloon Text Char"/>
    <w:basedOn w:val="DefaultParagraphFont"/>
    <w:link w:val="BalloonText"/>
    <w:uiPriority w:val="99"/>
    <w:semiHidden/>
    <w:rsid w:val="001326C8"/>
    <w:rPr>
      <w:rFonts w:ascii="Times New Roman" w:hAnsi="Times New Roman" w:cs="Times New Roman"/>
      <w:sz w:val="18"/>
      <w:szCs w:val="18"/>
    </w:rPr>
  </w:style>
  <w:style w:type="character" w:styleId="EndnoteReference">
    <w:name w:val="endnote reference"/>
    <w:uiPriority w:val="99"/>
    <w:unhideWhenUsed/>
    <w:rsid w:val="00AF079D"/>
    <w:rPr>
      <w:vertAlign w:val="superscript"/>
    </w:rPr>
  </w:style>
  <w:style w:type="paragraph" w:styleId="EndnoteText">
    <w:name w:val="endnote text"/>
    <w:basedOn w:val="Normal"/>
    <w:link w:val="EndnoteTextChar"/>
    <w:uiPriority w:val="99"/>
    <w:unhideWhenUsed/>
    <w:rsid w:val="00AF079D"/>
    <w:rPr>
      <w:rFonts w:ascii="Arial" w:hAnsi="Arial"/>
      <w:sz w:val="20"/>
      <w:szCs w:val="20"/>
      <w:lang w:val="en-GB"/>
    </w:rPr>
  </w:style>
  <w:style w:type="character" w:customStyle="1" w:styleId="EndnoteTextChar">
    <w:name w:val="Endnote Text Char"/>
    <w:basedOn w:val="DefaultParagraphFont"/>
    <w:link w:val="EndnoteText"/>
    <w:uiPriority w:val="99"/>
    <w:rsid w:val="00AF079D"/>
    <w:rPr>
      <w:rFonts w:ascii="Arial" w:eastAsia="Times New Roman" w:hAnsi="Arial" w:cs="Times New Roman"/>
      <w:sz w:val="20"/>
      <w:szCs w:val="20"/>
      <w:lang w:val="en-GB"/>
    </w:rPr>
  </w:style>
  <w:style w:type="character" w:styleId="Strong">
    <w:name w:val="Strong"/>
    <w:basedOn w:val="DefaultParagraphFont"/>
    <w:uiPriority w:val="22"/>
    <w:qFormat/>
    <w:rsid w:val="003D2BD2"/>
    <w:rPr>
      <w:b/>
      <w:bCs/>
    </w:rPr>
  </w:style>
  <w:style w:type="paragraph" w:styleId="FootnoteText">
    <w:name w:val="footnote text"/>
    <w:basedOn w:val="Normal"/>
    <w:link w:val="FootnoteTextChar"/>
    <w:uiPriority w:val="99"/>
    <w:semiHidden/>
    <w:unhideWhenUsed/>
    <w:rsid w:val="00055CC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055CC0"/>
    <w:rPr>
      <w:sz w:val="20"/>
      <w:szCs w:val="20"/>
    </w:rPr>
  </w:style>
  <w:style w:type="character" w:styleId="FootnoteReference">
    <w:name w:val="footnote reference"/>
    <w:basedOn w:val="DefaultParagraphFont"/>
    <w:uiPriority w:val="99"/>
    <w:semiHidden/>
    <w:unhideWhenUsed/>
    <w:rsid w:val="00055CC0"/>
    <w:rPr>
      <w:vertAlign w:val="superscript"/>
    </w:rPr>
  </w:style>
  <w:style w:type="character" w:styleId="Hyperlink">
    <w:name w:val="Hyperlink"/>
    <w:basedOn w:val="DefaultParagraphFont"/>
    <w:uiPriority w:val="99"/>
    <w:unhideWhenUsed/>
    <w:rsid w:val="00055CC0"/>
    <w:rPr>
      <w:color w:val="0563C1" w:themeColor="hyperlink"/>
      <w:u w:val="single"/>
    </w:rPr>
  </w:style>
  <w:style w:type="character" w:styleId="UnresolvedMention">
    <w:name w:val="Unresolved Mention"/>
    <w:basedOn w:val="DefaultParagraphFont"/>
    <w:uiPriority w:val="99"/>
    <w:rsid w:val="00055CC0"/>
    <w:rPr>
      <w:color w:val="605E5C"/>
      <w:shd w:val="clear" w:color="auto" w:fill="E1DFDD"/>
    </w:rPr>
  </w:style>
  <w:style w:type="paragraph" w:styleId="Revision">
    <w:name w:val="Revision"/>
    <w:hidden/>
    <w:uiPriority w:val="99"/>
    <w:semiHidden/>
    <w:rsid w:val="00130CAB"/>
    <w:rPr>
      <w:rFonts w:eastAsiaTheme="minorEastAsia"/>
    </w:rPr>
  </w:style>
  <w:style w:type="paragraph" w:styleId="Header">
    <w:name w:val="header"/>
    <w:basedOn w:val="Normal"/>
    <w:link w:val="HeaderChar"/>
    <w:uiPriority w:val="99"/>
    <w:unhideWhenUsed/>
    <w:rsid w:val="00704AC7"/>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04AC7"/>
    <w:rPr>
      <w:rFonts w:eastAsiaTheme="minorEastAsia"/>
    </w:rPr>
  </w:style>
  <w:style w:type="paragraph" w:styleId="Footer">
    <w:name w:val="footer"/>
    <w:basedOn w:val="Normal"/>
    <w:link w:val="FooterChar"/>
    <w:uiPriority w:val="99"/>
    <w:unhideWhenUsed/>
    <w:rsid w:val="00704AC7"/>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04AC7"/>
    <w:rPr>
      <w:rFonts w:eastAsiaTheme="minorEastAsia"/>
    </w:rPr>
  </w:style>
  <w:style w:type="character" w:styleId="FollowedHyperlink">
    <w:name w:val="FollowedHyperlink"/>
    <w:basedOn w:val="DefaultParagraphFont"/>
    <w:uiPriority w:val="99"/>
    <w:semiHidden/>
    <w:unhideWhenUsed/>
    <w:rsid w:val="00E61410"/>
    <w:rPr>
      <w:color w:val="954F72" w:themeColor="followedHyperlink"/>
      <w:u w:val="single"/>
    </w:rPr>
  </w:style>
  <w:style w:type="character" w:styleId="PageNumber">
    <w:name w:val="page number"/>
    <w:basedOn w:val="DefaultParagraphFont"/>
    <w:uiPriority w:val="99"/>
    <w:semiHidden/>
    <w:unhideWhenUsed/>
    <w:rsid w:val="0060623D"/>
  </w:style>
  <w:style w:type="table" w:styleId="TableGrid">
    <w:name w:val="Table Grid"/>
    <w:basedOn w:val="TableNormal"/>
    <w:uiPriority w:val="39"/>
    <w:rsid w:val="00FB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B60E3"/>
    <w:pPr>
      <w:suppressAutoHyphens/>
      <w:autoSpaceDE w:val="0"/>
      <w:autoSpaceDN w:val="0"/>
      <w:adjustRightInd w:val="0"/>
      <w:spacing w:line="280" w:lineRule="atLeast"/>
      <w:textAlignment w:val="center"/>
    </w:pPr>
    <w:rPr>
      <w:rFonts w:ascii="Whitney Book" w:eastAsiaTheme="minorHAnsi" w:hAnsi="Whitney Book" w:cs="Whitney Book"/>
      <w:color w:val="000000"/>
      <w:sz w:val="22"/>
      <w:szCs w:val="22"/>
    </w:rPr>
  </w:style>
  <w:style w:type="paragraph" w:styleId="Title">
    <w:name w:val="Title"/>
    <w:basedOn w:val="Normal"/>
    <w:next w:val="Normal"/>
    <w:link w:val="TitleChar"/>
    <w:uiPriority w:val="10"/>
    <w:qFormat/>
    <w:rsid w:val="002B60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0E3"/>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2B60E3"/>
    <w:pPr>
      <w:pBdr>
        <w:top w:val="single" w:sz="4" w:space="8" w:color="4472C4" w:themeColor="accent1"/>
        <w:bottom w:val="single" w:sz="4" w:space="8"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B60E3"/>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492">
      <w:bodyDiv w:val="1"/>
      <w:marLeft w:val="0"/>
      <w:marRight w:val="0"/>
      <w:marTop w:val="0"/>
      <w:marBottom w:val="0"/>
      <w:divBdr>
        <w:top w:val="none" w:sz="0" w:space="0" w:color="auto"/>
        <w:left w:val="none" w:sz="0" w:space="0" w:color="auto"/>
        <w:bottom w:val="none" w:sz="0" w:space="0" w:color="auto"/>
        <w:right w:val="none" w:sz="0" w:space="0" w:color="auto"/>
      </w:divBdr>
      <w:divsChild>
        <w:div w:id="1415740501">
          <w:marLeft w:val="547"/>
          <w:marRight w:val="0"/>
          <w:marTop w:val="0"/>
          <w:marBottom w:val="0"/>
          <w:divBdr>
            <w:top w:val="none" w:sz="0" w:space="0" w:color="auto"/>
            <w:left w:val="none" w:sz="0" w:space="0" w:color="auto"/>
            <w:bottom w:val="none" w:sz="0" w:space="0" w:color="auto"/>
            <w:right w:val="none" w:sz="0" w:space="0" w:color="auto"/>
          </w:divBdr>
        </w:div>
      </w:divsChild>
    </w:div>
    <w:div w:id="38362965">
      <w:bodyDiv w:val="1"/>
      <w:marLeft w:val="0"/>
      <w:marRight w:val="0"/>
      <w:marTop w:val="0"/>
      <w:marBottom w:val="0"/>
      <w:divBdr>
        <w:top w:val="none" w:sz="0" w:space="0" w:color="auto"/>
        <w:left w:val="none" w:sz="0" w:space="0" w:color="auto"/>
        <w:bottom w:val="none" w:sz="0" w:space="0" w:color="auto"/>
        <w:right w:val="none" w:sz="0" w:space="0" w:color="auto"/>
      </w:divBdr>
    </w:div>
    <w:div w:id="70780430">
      <w:bodyDiv w:val="1"/>
      <w:marLeft w:val="0"/>
      <w:marRight w:val="0"/>
      <w:marTop w:val="0"/>
      <w:marBottom w:val="0"/>
      <w:divBdr>
        <w:top w:val="none" w:sz="0" w:space="0" w:color="auto"/>
        <w:left w:val="none" w:sz="0" w:space="0" w:color="auto"/>
        <w:bottom w:val="none" w:sz="0" w:space="0" w:color="auto"/>
        <w:right w:val="none" w:sz="0" w:space="0" w:color="auto"/>
      </w:divBdr>
    </w:div>
    <w:div w:id="115686906">
      <w:bodyDiv w:val="1"/>
      <w:marLeft w:val="0"/>
      <w:marRight w:val="0"/>
      <w:marTop w:val="0"/>
      <w:marBottom w:val="0"/>
      <w:divBdr>
        <w:top w:val="none" w:sz="0" w:space="0" w:color="auto"/>
        <w:left w:val="none" w:sz="0" w:space="0" w:color="auto"/>
        <w:bottom w:val="none" w:sz="0" w:space="0" w:color="auto"/>
        <w:right w:val="none" w:sz="0" w:space="0" w:color="auto"/>
      </w:divBdr>
    </w:div>
    <w:div w:id="139619436">
      <w:bodyDiv w:val="1"/>
      <w:marLeft w:val="0"/>
      <w:marRight w:val="0"/>
      <w:marTop w:val="0"/>
      <w:marBottom w:val="0"/>
      <w:divBdr>
        <w:top w:val="none" w:sz="0" w:space="0" w:color="auto"/>
        <w:left w:val="none" w:sz="0" w:space="0" w:color="auto"/>
        <w:bottom w:val="none" w:sz="0" w:space="0" w:color="auto"/>
        <w:right w:val="none" w:sz="0" w:space="0" w:color="auto"/>
      </w:divBdr>
    </w:div>
    <w:div w:id="283391824">
      <w:bodyDiv w:val="1"/>
      <w:marLeft w:val="0"/>
      <w:marRight w:val="0"/>
      <w:marTop w:val="0"/>
      <w:marBottom w:val="0"/>
      <w:divBdr>
        <w:top w:val="none" w:sz="0" w:space="0" w:color="auto"/>
        <w:left w:val="none" w:sz="0" w:space="0" w:color="auto"/>
        <w:bottom w:val="none" w:sz="0" w:space="0" w:color="auto"/>
        <w:right w:val="none" w:sz="0" w:space="0" w:color="auto"/>
      </w:divBdr>
    </w:div>
    <w:div w:id="300766411">
      <w:bodyDiv w:val="1"/>
      <w:marLeft w:val="0"/>
      <w:marRight w:val="0"/>
      <w:marTop w:val="0"/>
      <w:marBottom w:val="0"/>
      <w:divBdr>
        <w:top w:val="none" w:sz="0" w:space="0" w:color="auto"/>
        <w:left w:val="none" w:sz="0" w:space="0" w:color="auto"/>
        <w:bottom w:val="none" w:sz="0" w:space="0" w:color="auto"/>
        <w:right w:val="none" w:sz="0" w:space="0" w:color="auto"/>
      </w:divBdr>
    </w:div>
    <w:div w:id="343020090">
      <w:bodyDiv w:val="1"/>
      <w:marLeft w:val="0"/>
      <w:marRight w:val="0"/>
      <w:marTop w:val="0"/>
      <w:marBottom w:val="0"/>
      <w:divBdr>
        <w:top w:val="none" w:sz="0" w:space="0" w:color="auto"/>
        <w:left w:val="none" w:sz="0" w:space="0" w:color="auto"/>
        <w:bottom w:val="none" w:sz="0" w:space="0" w:color="auto"/>
        <w:right w:val="none" w:sz="0" w:space="0" w:color="auto"/>
      </w:divBdr>
    </w:div>
    <w:div w:id="366300759">
      <w:bodyDiv w:val="1"/>
      <w:marLeft w:val="0"/>
      <w:marRight w:val="0"/>
      <w:marTop w:val="0"/>
      <w:marBottom w:val="0"/>
      <w:divBdr>
        <w:top w:val="none" w:sz="0" w:space="0" w:color="auto"/>
        <w:left w:val="none" w:sz="0" w:space="0" w:color="auto"/>
        <w:bottom w:val="none" w:sz="0" w:space="0" w:color="auto"/>
        <w:right w:val="none" w:sz="0" w:space="0" w:color="auto"/>
      </w:divBdr>
    </w:div>
    <w:div w:id="445082651">
      <w:bodyDiv w:val="1"/>
      <w:marLeft w:val="0"/>
      <w:marRight w:val="0"/>
      <w:marTop w:val="0"/>
      <w:marBottom w:val="0"/>
      <w:divBdr>
        <w:top w:val="none" w:sz="0" w:space="0" w:color="auto"/>
        <w:left w:val="none" w:sz="0" w:space="0" w:color="auto"/>
        <w:bottom w:val="none" w:sz="0" w:space="0" w:color="auto"/>
        <w:right w:val="none" w:sz="0" w:space="0" w:color="auto"/>
      </w:divBdr>
    </w:div>
    <w:div w:id="629558533">
      <w:bodyDiv w:val="1"/>
      <w:marLeft w:val="0"/>
      <w:marRight w:val="0"/>
      <w:marTop w:val="0"/>
      <w:marBottom w:val="0"/>
      <w:divBdr>
        <w:top w:val="none" w:sz="0" w:space="0" w:color="auto"/>
        <w:left w:val="none" w:sz="0" w:space="0" w:color="auto"/>
        <w:bottom w:val="none" w:sz="0" w:space="0" w:color="auto"/>
        <w:right w:val="none" w:sz="0" w:space="0" w:color="auto"/>
      </w:divBdr>
    </w:div>
    <w:div w:id="741179255">
      <w:bodyDiv w:val="1"/>
      <w:marLeft w:val="0"/>
      <w:marRight w:val="0"/>
      <w:marTop w:val="0"/>
      <w:marBottom w:val="0"/>
      <w:divBdr>
        <w:top w:val="none" w:sz="0" w:space="0" w:color="auto"/>
        <w:left w:val="none" w:sz="0" w:space="0" w:color="auto"/>
        <w:bottom w:val="none" w:sz="0" w:space="0" w:color="auto"/>
        <w:right w:val="none" w:sz="0" w:space="0" w:color="auto"/>
      </w:divBdr>
    </w:div>
    <w:div w:id="765467424">
      <w:bodyDiv w:val="1"/>
      <w:marLeft w:val="0"/>
      <w:marRight w:val="0"/>
      <w:marTop w:val="0"/>
      <w:marBottom w:val="0"/>
      <w:divBdr>
        <w:top w:val="none" w:sz="0" w:space="0" w:color="auto"/>
        <w:left w:val="none" w:sz="0" w:space="0" w:color="auto"/>
        <w:bottom w:val="none" w:sz="0" w:space="0" w:color="auto"/>
        <w:right w:val="none" w:sz="0" w:space="0" w:color="auto"/>
      </w:divBdr>
    </w:div>
    <w:div w:id="817306155">
      <w:bodyDiv w:val="1"/>
      <w:marLeft w:val="0"/>
      <w:marRight w:val="0"/>
      <w:marTop w:val="0"/>
      <w:marBottom w:val="0"/>
      <w:divBdr>
        <w:top w:val="none" w:sz="0" w:space="0" w:color="auto"/>
        <w:left w:val="none" w:sz="0" w:space="0" w:color="auto"/>
        <w:bottom w:val="none" w:sz="0" w:space="0" w:color="auto"/>
        <w:right w:val="none" w:sz="0" w:space="0" w:color="auto"/>
      </w:divBdr>
    </w:div>
    <w:div w:id="1056928310">
      <w:bodyDiv w:val="1"/>
      <w:marLeft w:val="0"/>
      <w:marRight w:val="0"/>
      <w:marTop w:val="0"/>
      <w:marBottom w:val="0"/>
      <w:divBdr>
        <w:top w:val="none" w:sz="0" w:space="0" w:color="auto"/>
        <w:left w:val="none" w:sz="0" w:space="0" w:color="auto"/>
        <w:bottom w:val="none" w:sz="0" w:space="0" w:color="auto"/>
        <w:right w:val="none" w:sz="0" w:space="0" w:color="auto"/>
      </w:divBdr>
    </w:div>
    <w:div w:id="1058478553">
      <w:bodyDiv w:val="1"/>
      <w:marLeft w:val="0"/>
      <w:marRight w:val="0"/>
      <w:marTop w:val="0"/>
      <w:marBottom w:val="0"/>
      <w:divBdr>
        <w:top w:val="none" w:sz="0" w:space="0" w:color="auto"/>
        <w:left w:val="none" w:sz="0" w:space="0" w:color="auto"/>
        <w:bottom w:val="none" w:sz="0" w:space="0" w:color="auto"/>
        <w:right w:val="none" w:sz="0" w:space="0" w:color="auto"/>
      </w:divBdr>
    </w:div>
    <w:div w:id="1071346120">
      <w:bodyDiv w:val="1"/>
      <w:marLeft w:val="0"/>
      <w:marRight w:val="0"/>
      <w:marTop w:val="0"/>
      <w:marBottom w:val="0"/>
      <w:divBdr>
        <w:top w:val="none" w:sz="0" w:space="0" w:color="auto"/>
        <w:left w:val="none" w:sz="0" w:space="0" w:color="auto"/>
        <w:bottom w:val="none" w:sz="0" w:space="0" w:color="auto"/>
        <w:right w:val="none" w:sz="0" w:space="0" w:color="auto"/>
      </w:divBdr>
    </w:div>
    <w:div w:id="1153836779">
      <w:bodyDiv w:val="1"/>
      <w:marLeft w:val="0"/>
      <w:marRight w:val="0"/>
      <w:marTop w:val="0"/>
      <w:marBottom w:val="0"/>
      <w:divBdr>
        <w:top w:val="none" w:sz="0" w:space="0" w:color="auto"/>
        <w:left w:val="none" w:sz="0" w:space="0" w:color="auto"/>
        <w:bottom w:val="none" w:sz="0" w:space="0" w:color="auto"/>
        <w:right w:val="none" w:sz="0" w:space="0" w:color="auto"/>
      </w:divBdr>
    </w:div>
    <w:div w:id="1172061127">
      <w:bodyDiv w:val="1"/>
      <w:marLeft w:val="0"/>
      <w:marRight w:val="0"/>
      <w:marTop w:val="0"/>
      <w:marBottom w:val="0"/>
      <w:divBdr>
        <w:top w:val="none" w:sz="0" w:space="0" w:color="auto"/>
        <w:left w:val="none" w:sz="0" w:space="0" w:color="auto"/>
        <w:bottom w:val="none" w:sz="0" w:space="0" w:color="auto"/>
        <w:right w:val="none" w:sz="0" w:space="0" w:color="auto"/>
      </w:divBdr>
      <w:divsChild>
        <w:div w:id="1229225948">
          <w:marLeft w:val="0"/>
          <w:marRight w:val="0"/>
          <w:marTop w:val="0"/>
          <w:marBottom w:val="0"/>
          <w:divBdr>
            <w:top w:val="none" w:sz="0" w:space="0" w:color="auto"/>
            <w:left w:val="none" w:sz="0" w:space="0" w:color="auto"/>
            <w:bottom w:val="none" w:sz="0" w:space="0" w:color="auto"/>
            <w:right w:val="none" w:sz="0" w:space="0" w:color="auto"/>
          </w:divBdr>
          <w:divsChild>
            <w:div w:id="278948747">
              <w:marLeft w:val="0"/>
              <w:marRight w:val="0"/>
              <w:marTop w:val="0"/>
              <w:marBottom w:val="0"/>
              <w:divBdr>
                <w:top w:val="none" w:sz="0" w:space="0" w:color="auto"/>
                <w:left w:val="none" w:sz="0" w:space="0" w:color="auto"/>
                <w:bottom w:val="none" w:sz="0" w:space="0" w:color="auto"/>
                <w:right w:val="none" w:sz="0" w:space="0" w:color="auto"/>
              </w:divBdr>
            </w:div>
          </w:divsChild>
        </w:div>
        <w:div w:id="1569261949">
          <w:marLeft w:val="0"/>
          <w:marRight w:val="0"/>
          <w:marTop w:val="0"/>
          <w:marBottom w:val="0"/>
          <w:divBdr>
            <w:top w:val="none" w:sz="0" w:space="0" w:color="auto"/>
            <w:left w:val="none" w:sz="0" w:space="0" w:color="auto"/>
            <w:bottom w:val="none" w:sz="0" w:space="0" w:color="auto"/>
            <w:right w:val="none" w:sz="0" w:space="0" w:color="auto"/>
          </w:divBdr>
        </w:div>
      </w:divsChild>
    </w:div>
    <w:div w:id="1203443263">
      <w:bodyDiv w:val="1"/>
      <w:marLeft w:val="0"/>
      <w:marRight w:val="0"/>
      <w:marTop w:val="0"/>
      <w:marBottom w:val="0"/>
      <w:divBdr>
        <w:top w:val="none" w:sz="0" w:space="0" w:color="auto"/>
        <w:left w:val="none" w:sz="0" w:space="0" w:color="auto"/>
        <w:bottom w:val="none" w:sz="0" w:space="0" w:color="auto"/>
        <w:right w:val="none" w:sz="0" w:space="0" w:color="auto"/>
      </w:divBdr>
    </w:div>
    <w:div w:id="1205100796">
      <w:bodyDiv w:val="1"/>
      <w:marLeft w:val="0"/>
      <w:marRight w:val="0"/>
      <w:marTop w:val="0"/>
      <w:marBottom w:val="0"/>
      <w:divBdr>
        <w:top w:val="none" w:sz="0" w:space="0" w:color="auto"/>
        <w:left w:val="none" w:sz="0" w:space="0" w:color="auto"/>
        <w:bottom w:val="none" w:sz="0" w:space="0" w:color="auto"/>
        <w:right w:val="none" w:sz="0" w:space="0" w:color="auto"/>
      </w:divBdr>
      <w:divsChild>
        <w:div w:id="1779055779">
          <w:marLeft w:val="0"/>
          <w:marRight w:val="0"/>
          <w:marTop w:val="0"/>
          <w:marBottom w:val="0"/>
          <w:divBdr>
            <w:top w:val="none" w:sz="0" w:space="0" w:color="auto"/>
            <w:left w:val="none" w:sz="0" w:space="0" w:color="auto"/>
            <w:bottom w:val="none" w:sz="0" w:space="0" w:color="auto"/>
            <w:right w:val="none" w:sz="0" w:space="0" w:color="auto"/>
          </w:divBdr>
          <w:divsChild>
            <w:div w:id="1031807104">
              <w:marLeft w:val="0"/>
              <w:marRight w:val="0"/>
              <w:marTop w:val="0"/>
              <w:marBottom w:val="0"/>
              <w:divBdr>
                <w:top w:val="none" w:sz="0" w:space="0" w:color="auto"/>
                <w:left w:val="none" w:sz="0" w:space="0" w:color="auto"/>
                <w:bottom w:val="none" w:sz="0" w:space="0" w:color="auto"/>
                <w:right w:val="none" w:sz="0" w:space="0" w:color="auto"/>
              </w:divBdr>
              <w:divsChild>
                <w:div w:id="11876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58419">
      <w:bodyDiv w:val="1"/>
      <w:marLeft w:val="0"/>
      <w:marRight w:val="0"/>
      <w:marTop w:val="0"/>
      <w:marBottom w:val="0"/>
      <w:divBdr>
        <w:top w:val="none" w:sz="0" w:space="0" w:color="auto"/>
        <w:left w:val="none" w:sz="0" w:space="0" w:color="auto"/>
        <w:bottom w:val="none" w:sz="0" w:space="0" w:color="auto"/>
        <w:right w:val="none" w:sz="0" w:space="0" w:color="auto"/>
      </w:divBdr>
    </w:div>
    <w:div w:id="1412695245">
      <w:bodyDiv w:val="1"/>
      <w:marLeft w:val="0"/>
      <w:marRight w:val="0"/>
      <w:marTop w:val="0"/>
      <w:marBottom w:val="0"/>
      <w:divBdr>
        <w:top w:val="none" w:sz="0" w:space="0" w:color="auto"/>
        <w:left w:val="none" w:sz="0" w:space="0" w:color="auto"/>
        <w:bottom w:val="none" w:sz="0" w:space="0" w:color="auto"/>
        <w:right w:val="none" w:sz="0" w:space="0" w:color="auto"/>
      </w:divBdr>
    </w:div>
    <w:div w:id="1541087156">
      <w:bodyDiv w:val="1"/>
      <w:marLeft w:val="0"/>
      <w:marRight w:val="0"/>
      <w:marTop w:val="0"/>
      <w:marBottom w:val="0"/>
      <w:divBdr>
        <w:top w:val="none" w:sz="0" w:space="0" w:color="auto"/>
        <w:left w:val="none" w:sz="0" w:space="0" w:color="auto"/>
        <w:bottom w:val="none" w:sz="0" w:space="0" w:color="auto"/>
        <w:right w:val="none" w:sz="0" w:space="0" w:color="auto"/>
      </w:divBdr>
    </w:div>
    <w:div w:id="1676036177">
      <w:bodyDiv w:val="1"/>
      <w:marLeft w:val="0"/>
      <w:marRight w:val="0"/>
      <w:marTop w:val="0"/>
      <w:marBottom w:val="0"/>
      <w:divBdr>
        <w:top w:val="none" w:sz="0" w:space="0" w:color="auto"/>
        <w:left w:val="none" w:sz="0" w:space="0" w:color="auto"/>
        <w:bottom w:val="none" w:sz="0" w:space="0" w:color="auto"/>
        <w:right w:val="none" w:sz="0" w:space="0" w:color="auto"/>
      </w:divBdr>
    </w:div>
    <w:div w:id="1689673743">
      <w:bodyDiv w:val="1"/>
      <w:marLeft w:val="0"/>
      <w:marRight w:val="0"/>
      <w:marTop w:val="0"/>
      <w:marBottom w:val="0"/>
      <w:divBdr>
        <w:top w:val="none" w:sz="0" w:space="0" w:color="auto"/>
        <w:left w:val="none" w:sz="0" w:space="0" w:color="auto"/>
        <w:bottom w:val="none" w:sz="0" w:space="0" w:color="auto"/>
        <w:right w:val="none" w:sz="0" w:space="0" w:color="auto"/>
      </w:divBdr>
    </w:div>
    <w:div w:id="1804350176">
      <w:bodyDiv w:val="1"/>
      <w:marLeft w:val="0"/>
      <w:marRight w:val="0"/>
      <w:marTop w:val="0"/>
      <w:marBottom w:val="0"/>
      <w:divBdr>
        <w:top w:val="none" w:sz="0" w:space="0" w:color="auto"/>
        <w:left w:val="none" w:sz="0" w:space="0" w:color="auto"/>
        <w:bottom w:val="none" w:sz="0" w:space="0" w:color="auto"/>
        <w:right w:val="none" w:sz="0" w:space="0" w:color="auto"/>
      </w:divBdr>
    </w:div>
    <w:div w:id="1840584342">
      <w:bodyDiv w:val="1"/>
      <w:marLeft w:val="0"/>
      <w:marRight w:val="0"/>
      <w:marTop w:val="0"/>
      <w:marBottom w:val="0"/>
      <w:divBdr>
        <w:top w:val="none" w:sz="0" w:space="0" w:color="auto"/>
        <w:left w:val="none" w:sz="0" w:space="0" w:color="auto"/>
        <w:bottom w:val="none" w:sz="0" w:space="0" w:color="auto"/>
        <w:right w:val="none" w:sz="0" w:space="0" w:color="auto"/>
      </w:divBdr>
    </w:div>
    <w:div w:id="20674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disabilityrightsfund.org/about/our-strategy/gender-guide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39A9-583F-234A-A976-259DC8CA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Adams</dc:creator>
  <cp:keywords/>
  <dc:description/>
  <cp:lastModifiedBy>Elissa Schloesser</cp:lastModifiedBy>
  <cp:revision>2</cp:revision>
  <cp:lastPrinted>2021-04-12T01:40:00Z</cp:lastPrinted>
  <dcterms:created xsi:type="dcterms:W3CDTF">2022-04-27T16:40:00Z</dcterms:created>
  <dcterms:modified xsi:type="dcterms:W3CDTF">2022-04-27T16:40:00Z</dcterms:modified>
</cp:coreProperties>
</file>